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22FD" w14:textId="0BE2DA40" w:rsidR="0048393D" w:rsidRDefault="008E3065" w:rsidP="008E3065">
      <w:pPr>
        <w:ind w:hanging="1440"/>
        <w:jc w:val="center"/>
        <w:rPr>
          <w:rFonts w:ascii="Arial" w:hAnsi="Arial" w:cs="Arial"/>
          <w:u w:val="single"/>
        </w:rPr>
      </w:pPr>
      <w:r>
        <w:rPr>
          <w:rFonts w:ascii="Arial" w:hAnsi="Arial" w:cs="Arial"/>
          <w:noProof/>
          <w:u w:val="single"/>
        </w:rPr>
        <w:drawing>
          <wp:inline distT="0" distB="0" distL="0" distR="0" wp14:anchorId="0450B56B" wp14:editId="60882920">
            <wp:extent cx="3197058" cy="2231040"/>
            <wp:effectExtent l="0" t="0" r="3810" b="4445"/>
            <wp:docPr id="18742791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79190" name="Picture 1874279190"/>
                    <pic:cNvPicPr/>
                  </pic:nvPicPr>
                  <pic:blipFill>
                    <a:blip r:embed="rId10">
                      <a:extLst>
                        <a:ext uri="{28A0092B-C50C-407E-A947-70E740481C1C}">
                          <a14:useLocalDpi xmlns:a14="http://schemas.microsoft.com/office/drawing/2010/main" val="0"/>
                        </a:ext>
                      </a:extLst>
                    </a:blip>
                    <a:stretch>
                      <a:fillRect/>
                    </a:stretch>
                  </pic:blipFill>
                  <pic:spPr>
                    <a:xfrm>
                      <a:off x="0" y="0"/>
                      <a:ext cx="3221929" cy="2248396"/>
                    </a:xfrm>
                    <a:prstGeom prst="rect">
                      <a:avLst/>
                    </a:prstGeom>
                  </pic:spPr>
                </pic:pic>
              </a:graphicData>
            </a:graphic>
          </wp:inline>
        </w:drawing>
      </w:r>
    </w:p>
    <w:p w14:paraId="53823666" w14:textId="77777777" w:rsidR="0048393D" w:rsidRDefault="0048393D" w:rsidP="0023397B">
      <w:pPr>
        <w:ind w:hanging="1440"/>
        <w:jc w:val="center"/>
        <w:rPr>
          <w:rFonts w:ascii="Arial" w:hAnsi="Arial" w:cs="Arial"/>
          <w:u w:val="single"/>
        </w:rPr>
      </w:pPr>
    </w:p>
    <w:p w14:paraId="456DD5E0" w14:textId="77777777" w:rsidR="0048393D" w:rsidRDefault="0048393D" w:rsidP="0023397B">
      <w:pPr>
        <w:ind w:hanging="1440"/>
        <w:jc w:val="center"/>
        <w:rPr>
          <w:rFonts w:ascii="Arial" w:hAnsi="Arial" w:cs="Arial"/>
          <w:u w:val="single"/>
        </w:rPr>
      </w:pPr>
    </w:p>
    <w:p w14:paraId="21B2BEA7" w14:textId="77777777" w:rsidR="0048393D" w:rsidRDefault="0048393D" w:rsidP="0023397B">
      <w:pPr>
        <w:ind w:hanging="1440"/>
        <w:jc w:val="center"/>
        <w:rPr>
          <w:rFonts w:ascii="Arial" w:hAnsi="Arial" w:cs="Arial"/>
          <w:u w:val="single"/>
        </w:rPr>
      </w:pPr>
    </w:p>
    <w:p w14:paraId="6148E30F" w14:textId="77777777" w:rsidR="007D7B10" w:rsidRPr="00FD5285" w:rsidRDefault="008D218E" w:rsidP="008D218E">
      <w:pPr>
        <w:ind w:hanging="1440"/>
        <w:jc w:val="center"/>
        <w:rPr>
          <w:rFonts w:ascii="Calibri" w:hAnsi="Calibri" w:cs="Arial"/>
          <w:b/>
          <w:sz w:val="52"/>
          <w:szCs w:val="52"/>
        </w:rPr>
      </w:pPr>
      <w:r>
        <w:rPr>
          <w:rFonts w:ascii="Calibri" w:hAnsi="Calibri" w:cs="Arial"/>
          <w:b/>
          <w:sz w:val="52"/>
          <w:szCs w:val="52"/>
        </w:rPr>
        <w:t xml:space="preserve">SAFEGUARDING </w:t>
      </w:r>
      <w:r w:rsidR="007D7B10" w:rsidRPr="00FD5285">
        <w:rPr>
          <w:rFonts w:ascii="Calibri" w:hAnsi="Calibri" w:cs="Arial"/>
          <w:b/>
          <w:sz w:val="52"/>
          <w:szCs w:val="52"/>
        </w:rPr>
        <w:t>and</w:t>
      </w:r>
    </w:p>
    <w:p w14:paraId="443BA0D9" w14:textId="77777777" w:rsidR="0023397B" w:rsidRDefault="008D218E" w:rsidP="008D218E">
      <w:pPr>
        <w:ind w:hanging="1440"/>
        <w:jc w:val="center"/>
        <w:rPr>
          <w:rFonts w:ascii="Calibri" w:hAnsi="Calibri" w:cs="Arial"/>
          <w:b/>
          <w:sz w:val="52"/>
          <w:szCs w:val="52"/>
        </w:rPr>
      </w:pPr>
      <w:r>
        <w:rPr>
          <w:rFonts w:ascii="Calibri" w:hAnsi="Calibri" w:cs="Arial"/>
          <w:b/>
          <w:sz w:val="52"/>
          <w:szCs w:val="52"/>
        </w:rPr>
        <w:t>CHILD PROTECTION</w:t>
      </w:r>
      <w:r w:rsidR="007D7B10" w:rsidRPr="00FD5285">
        <w:rPr>
          <w:rFonts w:ascii="Calibri" w:hAnsi="Calibri" w:cs="Arial"/>
          <w:b/>
          <w:sz w:val="52"/>
          <w:szCs w:val="52"/>
        </w:rPr>
        <w:t xml:space="preserve"> </w:t>
      </w:r>
      <w:r w:rsidR="00F73DD4" w:rsidRPr="00FD5285">
        <w:rPr>
          <w:rFonts w:ascii="Calibri" w:hAnsi="Calibri" w:cs="Arial"/>
          <w:b/>
          <w:sz w:val="52"/>
          <w:szCs w:val="52"/>
        </w:rPr>
        <w:t>POLICY</w:t>
      </w:r>
    </w:p>
    <w:p w14:paraId="3E967BF9" w14:textId="77777777" w:rsidR="00D313E4" w:rsidRPr="008E3065" w:rsidRDefault="00D313E4" w:rsidP="008D218E">
      <w:pPr>
        <w:ind w:hanging="1440"/>
        <w:jc w:val="center"/>
        <w:rPr>
          <w:rFonts w:ascii="Calibri" w:hAnsi="Calibri" w:cs="Arial"/>
          <w:b/>
          <w:color w:val="000000" w:themeColor="text1"/>
          <w:sz w:val="52"/>
          <w:szCs w:val="52"/>
        </w:rPr>
      </w:pPr>
      <w:r w:rsidRPr="008E3065">
        <w:rPr>
          <w:rFonts w:ascii="Calibri" w:hAnsi="Calibri" w:cs="Arial"/>
          <w:b/>
          <w:color w:val="000000" w:themeColor="text1"/>
          <w:sz w:val="52"/>
          <w:szCs w:val="52"/>
        </w:rPr>
        <w:t>September 202</w:t>
      </w:r>
      <w:r w:rsidR="00540208" w:rsidRPr="008E3065">
        <w:rPr>
          <w:rFonts w:ascii="Calibri" w:hAnsi="Calibri" w:cs="Arial"/>
          <w:b/>
          <w:color w:val="000000" w:themeColor="text1"/>
          <w:sz w:val="52"/>
          <w:szCs w:val="52"/>
        </w:rPr>
        <w:t>5</w:t>
      </w:r>
    </w:p>
    <w:p w14:paraId="230AA3D7" w14:textId="77777777" w:rsidR="00116FED" w:rsidRDefault="004A43FF" w:rsidP="0023397B">
      <w:pPr>
        <w:rPr>
          <w:rFonts w:ascii="Arial" w:hAnsi="Arial" w:cs="Arial"/>
          <w:i/>
          <w:color w:val="FF0000"/>
        </w:rPr>
      </w:pPr>
      <w:r>
        <w:rPr>
          <w:rFonts w:ascii="Arial" w:hAnsi="Arial" w:cs="Arial"/>
          <w:i/>
          <w:noProof/>
          <w:color w:val="FF0000"/>
        </w:rPr>
        <mc:AlternateContent>
          <mc:Choice Requires="wps">
            <w:drawing>
              <wp:anchor distT="0" distB="0" distL="114300" distR="114300" simplePos="0" relativeHeight="251671552" behindDoc="0" locked="0" layoutInCell="1" allowOverlap="1" wp14:anchorId="2E6D8DFA" wp14:editId="3BEC7342">
                <wp:simplePos x="0" y="0"/>
                <wp:positionH relativeFrom="column">
                  <wp:posOffset>-138430</wp:posOffset>
                </wp:positionH>
                <wp:positionV relativeFrom="paragraph">
                  <wp:posOffset>128270</wp:posOffset>
                </wp:positionV>
                <wp:extent cx="6288405" cy="3916680"/>
                <wp:effectExtent l="0" t="0" r="0" b="0"/>
                <wp:wrapNone/>
                <wp:docPr id="172914639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8405" cy="3916680"/>
                        </a:xfrm>
                        <a:prstGeom prst="rect">
                          <a:avLst/>
                        </a:prstGeom>
                        <a:solidFill>
                          <a:srgbClr val="FFFFFF"/>
                        </a:solidFill>
                        <a:ln w="9525">
                          <a:solidFill>
                            <a:srgbClr val="000000"/>
                          </a:solidFill>
                          <a:miter lim="800000"/>
                          <a:headEnd/>
                          <a:tailEnd/>
                        </a:ln>
                      </wps:spPr>
                      <wps:txbx>
                        <w:txbxContent>
                          <w:p w14:paraId="05A96679" w14:textId="77777777" w:rsidR="00E85C75" w:rsidRPr="00EC10FE" w:rsidRDefault="00E85C75" w:rsidP="00E85C75">
                            <w:pPr>
                              <w:rPr>
                                <w:rFonts w:ascii="Calibri" w:hAnsi="Calibri" w:cs="Arial"/>
                                <w:b/>
                                <w:sz w:val="28"/>
                                <w:szCs w:val="28"/>
                                <w:u w:val="single"/>
                              </w:rPr>
                            </w:pPr>
                            <w:r w:rsidRPr="00EC10FE">
                              <w:rPr>
                                <w:rFonts w:ascii="Calibri" w:hAnsi="Calibri" w:cs="Arial"/>
                                <w:b/>
                                <w:sz w:val="28"/>
                                <w:szCs w:val="28"/>
                                <w:u w:val="single"/>
                              </w:rPr>
                              <w:t>Policy Review</w:t>
                            </w:r>
                          </w:p>
                          <w:p w14:paraId="4ECCF258" w14:textId="77777777" w:rsidR="00E85C75" w:rsidRPr="00EC10FE" w:rsidRDefault="00E85C75" w:rsidP="00E85C75">
                            <w:pPr>
                              <w:rPr>
                                <w:rFonts w:ascii="Calibri" w:hAnsi="Calibri" w:cs="Arial"/>
                                <w:sz w:val="28"/>
                                <w:szCs w:val="28"/>
                              </w:rPr>
                            </w:pPr>
                            <w:r w:rsidRPr="00EC10FE">
                              <w:rPr>
                                <w:rFonts w:ascii="Calibri" w:hAnsi="Calibri" w:cs="Arial"/>
                                <w:sz w:val="28"/>
                                <w:szCs w:val="28"/>
                              </w:rPr>
                              <w:t>This policy will be reviewed in full by the Go</w:t>
                            </w:r>
                            <w:r>
                              <w:rPr>
                                <w:rFonts w:ascii="Calibri" w:hAnsi="Calibri" w:cs="Arial"/>
                                <w:sz w:val="28"/>
                                <w:szCs w:val="28"/>
                              </w:rPr>
                              <w:t>verning Body on an annual basis unless circumstances require policy update in the interim.</w:t>
                            </w:r>
                          </w:p>
                          <w:p w14:paraId="2779F143" w14:textId="77777777" w:rsidR="00E85C75" w:rsidRPr="00EC10FE" w:rsidRDefault="00E85C75" w:rsidP="00E85C75">
                            <w:pPr>
                              <w:rPr>
                                <w:rFonts w:ascii="Calibri" w:hAnsi="Calibri" w:cs="Arial"/>
                                <w:sz w:val="28"/>
                                <w:szCs w:val="28"/>
                              </w:rPr>
                            </w:pPr>
                          </w:p>
                          <w:p w14:paraId="0C296246" w14:textId="6E332A0C" w:rsidR="00E85C75" w:rsidRPr="00FE6614" w:rsidRDefault="00E85C75" w:rsidP="00E85C75">
                            <w:pPr>
                              <w:rPr>
                                <w:rFonts w:ascii="Calibri" w:hAnsi="Calibri" w:cs="Arial"/>
                              </w:rPr>
                            </w:pPr>
                            <w:r w:rsidRPr="00FE6614">
                              <w:rPr>
                                <w:rFonts w:ascii="Calibri" w:hAnsi="Calibri" w:cs="Arial"/>
                              </w:rPr>
                              <w:t xml:space="preserve">The policy was last reviewed and agreed by the Governing Body on </w:t>
                            </w:r>
                            <w:r w:rsidR="008E3065">
                              <w:rPr>
                                <w:rFonts w:ascii="Calibri" w:hAnsi="Calibri" w:cs="Arial"/>
                                <w:i/>
                                <w:color w:val="000000" w:themeColor="text1"/>
                              </w:rPr>
                              <w:t>3</w:t>
                            </w:r>
                            <w:r w:rsidR="008E3065" w:rsidRPr="008E3065">
                              <w:rPr>
                                <w:rFonts w:ascii="Calibri" w:hAnsi="Calibri" w:cs="Arial"/>
                                <w:i/>
                                <w:color w:val="000000" w:themeColor="text1"/>
                                <w:vertAlign w:val="superscript"/>
                              </w:rPr>
                              <w:t>rd</w:t>
                            </w:r>
                            <w:r w:rsidR="008E3065">
                              <w:rPr>
                                <w:rFonts w:ascii="Calibri" w:hAnsi="Calibri" w:cs="Arial"/>
                                <w:i/>
                                <w:color w:val="000000" w:themeColor="text1"/>
                              </w:rPr>
                              <w:t xml:space="preserve"> November 2025</w:t>
                            </w:r>
                            <w:r w:rsidRPr="00FE6614">
                              <w:rPr>
                                <w:rFonts w:ascii="Calibri" w:hAnsi="Calibri" w:cs="Arial"/>
                              </w:rPr>
                              <w:t>.</w:t>
                            </w:r>
                          </w:p>
                          <w:p w14:paraId="2AABBD1F" w14:textId="77777777" w:rsidR="00E85C75" w:rsidRPr="00FE6614" w:rsidRDefault="00E85C75" w:rsidP="00E85C75">
                            <w:pPr>
                              <w:rPr>
                                <w:rFonts w:ascii="Calibri" w:hAnsi="Calibri" w:cs="Arial"/>
                              </w:rPr>
                            </w:pPr>
                          </w:p>
                          <w:p w14:paraId="19830FC0" w14:textId="3A3F7F98" w:rsidR="00E85C75" w:rsidRPr="00FE6614" w:rsidRDefault="00E85C75" w:rsidP="00E85C75">
                            <w:pPr>
                              <w:rPr>
                                <w:rFonts w:ascii="Calibri" w:hAnsi="Calibri" w:cs="Arial"/>
                              </w:rPr>
                            </w:pPr>
                            <w:r w:rsidRPr="00FE6614">
                              <w:rPr>
                                <w:rFonts w:ascii="Calibri" w:hAnsi="Calibri" w:cs="Arial"/>
                              </w:rPr>
                              <w:t xml:space="preserve">It is due for </w:t>
                            </w:r>
                            <w:r w:rsidRPr="008E3065">
                              <w:rPr>
                                <w:rFonts w:ascii="Calibri" w:hAnsi="Calibri" w:cs="Arial"/>
                                <w:color w:val="000000" w:themeColor="text1"/>
                              </w:rPr>
                              <w:t xml:space="preserve">review on </w:t>
                            </w:r>
                            <w:r w:rsidR="008E3065" w:rsidRPr="008E3065">
                              <w:rPr>
                                <w:rFonts w:ascii="Calibri" w:hAnsi="Calibri" w:cs="Arial"/>
                                <w:i/>
                                <w:color w:val="000000" w:themeColor="text1"/>
                              </w:rPr>
                              <w:t>1</w:t>
                            </w:r>
                            <w:r w:rsidR="008E3065" w:rsidRPr="008E3065">
                              <w:rPr>
                                <w:rFonts w:ascii="Calibri" w:hAnsi="Calibri" w:cs="Arial"/>
                                <w:i/>
                                <w:color w:val="000000" w:themeColor="text1"/>
                                <w:vertAlign w:val="superscript"/>
                              </w:rPr>
                              <w:t>st</w:t>
                            </w:r>
                            <w:r w:rsidR="008E3065" w:rsidRPr="008E3065">
                              <w:rPr>
                                <w:rFonts w:ascii="Calibri" w:hAnsi="Calibri" w:cs="Arial"/>
                                <w:i/>
                                <w:color w:val="000000" w:themeColor="text1"/>
                              </w:rPr>
                              <w:t xml:space="preserve"> September 2026</w:t>
                            </w:r>
                            <w:r w:rsidRPr="008E3065">
                              <w:rPr>
                                <w:rFonts w:ascii="Calibri" w:hAnsi="Calibri" w:cs="Arial"/>
                                <w:color w:val="000000" w:themeColor="text1"/>
                              </w:rPr>
                              <w:t xml:space="preserve"> </w:t>
                            </w:r>
                            <w:r w:rsidRPr="00FE6614">
                              <w:rPr>
                                <w:rFonts w:ascii="Calibri" w:hAnsi="Calibri" w:cs="Arial"/>
                              </w:rPr>
                              <w:t>(up to 12 months from the above date).</w:t>
                            </w:r>
                          </w:p>
                          <w:p w14:paraId="54000926" w14:textId="77777777" w:rsidR="00E85C75" w:rsidRPr="00FE6614" w:rsidRDefault="00E85C75" w:rsidP="00E85C75">
                            <w:pPr>
                              <w:rPr>
                                <w:rFonts w:ascii="Calibri" w:hAnsi="Calibri" w:cs="Arial"/>
                              </w:rPr>
                            </w:pPr>
                          </w:p>
                          <w:p w14:paraId="206BCCD3" w14:textId="77777777" w:rsidR="00E85C75" w:rsidRPr="00FE6614" w:rsidRDefault="00E85C75" w:rsidP="00E85C75">
                            <w:pPr>
                              <w:rPr>
                                <w:rFonts w:ascii="Calibri" w:hAnsi="Calibri" w:cs="Arial"/>
                              </w:rPr>
                            </w:pPr>
                            <w:r w:rsidRPr="00FE6614">
                              <w:rPr>
                                <w:rFonts w:ascii="Calibri" w:hAnsi="Calibri" w:cs="Arial"/>
                              </w:rPr>
                              <w:t>Signature ………………………………….</w:t>
                            </w:r>
                            <w:r w:rsidRPr="00FE6614">
                              <w:rPr>
                                <w:rFonts w:ascii="Calibri" w:hAnsi="Calibri" w:cs="Arial"/>
                              </w:rPr>
                              <w:tab/>
                              <w:t>Date ……………………</w:t>
                            </w:r>
                          </w:p>
                          <w:p w14:paraId="629D8235" w14:textId="77777777" w:rsidR="00E85C75" w:rsidRPr="00FE6614" w:rsidRDefault="00E85C75" w:rsidP="00E85C75">
                            <w:pPr>
                              <w:rPr>
                                <w:rFonts w:ascii="Calibri" w:hAnsi="Calibri" w:cs="Arial"/>
                              </w:rPr>
                            </w:pPr>
                          </w:p>
                          <w:p w14:paraId="4F991700" w14:textId="77777777" w:rsidR="00E85C75" w:rsidRPr="00FE6614" w:rsidRDefault="00E85C75" w:rsidP="00E85C75">
                            <w:pPr>
                              <w:rPr>
                                <w:rFonts w:ascii="Calibri" w:hAnsi="Calibri" w:cs="Arial"/>
                              </w:rPr>
                            </w:pPr>
                            <w:r w:rsidRPr="00FE6614">
                              <w:rPr>
                                <w:rFonts w:ascii="Calibri" w:hAnsi="Calibri" w:cs="Arial"/>
                              </w:rPr>
                              <w:t xml:space="preserve">Head Teacher </w:t>
                            </w:r>
                            <w:r w:rsidRPr="00FE6614">
                              <w:rPr>
                                <w:rFonts w:ascii="Calibri" w:hAnsi="Calibri" w:cs="Arial"/>
                              </w:rPr>
                              <w:tab/>
                            </w:r>
                            <w:r w:rsidRPr="00FE6614">
                              <w:rPr>
                                <w:rFonts w:ascii="Calibri" w:hAnsi="Calibri" w:cs="Arial"/>
                              </w:rPr>
                              <w:tab/>
                            </w:r>
                            <w:r w:rsidRPr="00FE6614">
                              <w:rPr>
                                <w:rFonts w:ascii="Calibri" w:hAnsi="Calibri" w:cs="Arial"/>
                              </w:rPr>
                              <w:tab/>
                            </w:r>
                            <w:r w:rsidRPr="00FE6614">
                              <w:rPr>
                                <w:rFonts w:ascii="Calibri" w:hAnsi="Calibri" w:cs="Arial"/>
                              </w:rPr>
                              <w:tab/>
                            </w:r>
                            <w:r w:rsidRPr="00FE6614">
                              <w:rPr>
                                <w:rFonts w:ascii="Calibri" w:hAnsi="Calibri" w:cs="Arial"/>
                              </w:rPr>
                              <w:tab/>
                            </w:r>
                          </w:p>
                          <w:p w14:paraId="3F143C7B" w14:textId="77777777" w:rsidR="00E85C75" w:rsidRPr="00FE6614" w:rsidRDefault="00E85C75" w:rsidP="00E85C75">
                            <w:pPr>
                              <w:rPr>
                                <w:rFonts w:ascii="Calibri" w:hAnsi="Calibri" w:cs="Arial"/>
                              </w:rPr>
                            </w:pPr>
                            <w:r w:rsidRPr="00FE6614">
                              <w:rPr>
                                <w:rFonts w:ascii="Calibri" w:hAnsi="Calibri" w:cs="Arial"/>
                              </w:rPr>
                              <w:tab/>
                            </w:r>
                          </w:p>
                          <w:p w14:paraId="06612097" w14:textId="77777777" w:rsidR="00E85C75" w:rsidRPr="00FE6614" w:rsidRDefault="00E85C75" w:rsidP="00E85C75">
                            <w:pPr>
                              <w:rPr>
                                <w:rFonts w:ascii="Calibri" w:hAnsi="Calibri" w:cs="Arial"/>
                              </w:rPr>
                            </w:pPr>
                            <w:r w:rsidRPr="00FE6614">
                              <w:rPr>
                                <w:rFonts w:ascii="Calibri" w:hAnsi="Calibri" w:cs="Arial"/>
                              </w:rPr>
                              <w:t>Signature ………………….……………….</w:t>
                            </w:r>
                            <w:r w:rsidRPr="00FE6614">
                              <w:rPr>
                                <w:rFonts w:ascii="Calibri" w:hAnsi="Calibri" w:cs="Arial"/>
                              </w:rPr>
                              <w:tab/>
                              <w:t>Date ….…………………</w:t>
                            </w:r>
                          </w:p>
                          <w:p w14:paraId="572BF587" w14:textId="77777777" w:rsidR="00E85C75" w:rsidRPr="00FE6614" w:rsidRDefault="00E85C75" w:rsidP="00E85C75">
                            <w:pPr>
                              <w:rPr>
                                <w:rFonts w:ascii="Calibri" w:hAnsi="Calibri" w:cs="Arial"/>
                              </w:rPr>
                            </w:pPr>
                          </w:p>
                          <w:p w14:paraId="4C77307B" w14:textId="77777777" w:rsidR="00E85C75" w:rsidRDefault="00E85C75" w:rsidP="00E85C75">
                            <w:pPr>
                              <w:rPr>
                                <w:rFonts w:ascii="Calibri" w:hAnsi="Calibri" w:cs="Arial"/>
                              </w:rPr>
                            </w:pPr>
                            <w:r w:rsidRPr="00FE6614">
                              <w:rPr>
                                <w:rFonts w:ascii="Calibri" w:hAnsi="Calibri" w:cs="Arial"/>
                              </w:rPr>
                              <w:t>Chair of Governors</w:t>
                            </w:r>
                          </w:p>
                          <w:p w14:paraId="138BC2DE" w14:textId="77777777" w:rsidR="00E85C75" w:rsidRDefault="00E85C75" w:rsidP="00E85C75">
                            <w:pPr>
                              <w:rPr>
                                <w:rFonts w:ascii="Calibri" w:hAnsi="Calibri" w:cs="Arial"/>
                              </w:rPr>
                            </w:pPr>
                          </w:p>
                          <w:p w14:paraId="73BF6C80" w14:textId="77777777" w:rsidR="00E85C75" w:rsidRPr="00FE6614" w:rsidRDefault="00E85C75" w:rsidP="00E85C75">
                            <w:pPr>
                              <w:rPr>
                                <w:rFonts w:ascii="Calibri" w:hAnsi="Calibri" w:cs="Arial"/>
                              </w:rPr>
                            </w:pPr>
                            <w:r w:rsidRPr="00FE6614">
                              <w:rPr>
                                <w:rFonts w:ascii="Calibri" w:hAnsi="Calibri" w:cs="Arial"/>
                              </w:rPr>
                              <w:t>Signature ………………….……………….</w:t>
                            </w:r>
                            <w:r w:rsidRPr="00FE6614">
                              <w:rPr>
                                <w:rFonts w:ascii="Calibri" w:hAnsi="Calibri" w:cs="Arial"/>
                              </w:rPr>
                              <w:tab/>
                              <w:t>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6D8DFA" id="_x0000_t202" coordsize="21600,21600" o:spt="202" path="m,l,21600r21600,l21600,xe">
                <v:stroke joinstyle="miter"/>
                <v:path gradientshapeok="t" o:connecttype="rect"/>
              </v:shapetype>
              <v:shape id="Text Box 218" o:spid="_x0000_s1026" type="#_x0000_t202" style="position:absolute;margin-left:-10.9pt;margin-top:10.1pt;width:495.15pt;height:30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">
                <v:path arrowok="t"/>
                <v:textbox>
                  <w:txbxContent>
                    <w:p w14:paraId="05A96679" w14:textId="77777777" w:rsidR="00E85C75" w:rsidRPr="00EC10FE" w:rsidRDefault="00E85C75" w:rsidP="00E85C75">
                      <w:pPr>
                        <w:rPr>
                          <w:rFonts w:ascii="Calibri" w:hAnsi="Calibri" w:cs="Arial"/>
                          <w:b/>
                          <w:sz w:val="28"/>
                          <w:szCs w:val="28"/>
                          <w:u w:val="single"/>
                        </w:rPr>
                      </w:pPr>
                      <w:r w:rsidRPr="00EC10FE">
                        <w:rPr>
                          <w:rFonts w:ascii="Calibri" w:hAnsi="Calibri" w:cs="Arial"/>
                          <w:b/>
                          <w:sz w:val="28"/>
                          <w:szCs w:val="28"/>
                          <w:u w:val="single"/>
                        </w:rPr>
                        <w:t>Policy Review</w:t>
                      </w:r>
                    </w:p>
                    <w:p w14:paraId="4ECCF258" w14:textId="77777777" w:rsidR="00E85C75" w:rsidRPr="00EC10FE" w:rsidRDefault="00E85C75" w:rsidP="00E85C75">
                      <w:pPr>
                        <w:rPr>
                          <w:rFonts w:ascii="Calibri" w:hAnsi="Calibri" w:cs="Arial"/>
                          <w:sz w:val="28"/>
                          <w:szCs w:val="28"/>
                        </w:rPr>
                      </w:pPr>
                      <w:r w:rsidRPr="00EC10FE">
                        <w:rPr>
                          <w:rFonts w:ascii="Calibri" w:hAnsi="Calibri" w:cs="Arial"/>
                          <w:sz w:val="28"/>
                          <w:szCs w:val="28"/>
                        </w:rPr>
                        <w:t>This policy will be reviewed in full by the Go</w:t>
                      </w:r>
                      <w:r>
                        <w:rPr>
                          <w:rFonts w:ascii="Calibri" w:hAnsi="Calibri" w:cs="Arial"/>
                          <w:sz w:val="28"/>
                          <w:szCs w:val="28"/>
                        </w:rPr>
                        <w:t>verning Body on an annual basis unless circumstances require policy update in the interim.</w:t>
                      </w:r>
                    </w:p>
                    <w:p w14:paraId="2779F143" w14:textId="77777777" w:rsidR="00E85C75" w:rsidRPr="00EC10FE" w:rsidRDefault="00E85C75" w:rsidP="00E85C75">
                      <w:pPr>
                        <w:rPr>
                          <w:rFonts w:ascii="Calibri" w:hAnsi="Calibri" w:cs="Arial"/>
                          <w:sz w:val="28"/>
                          <w:szCs w:val="28"/>
                        </w:rPr>
                      </w:pPr>
                    </w:p>
                    <w:p w14:paraId="0C296246" w14:textId="6E332A0C" w:rsidR="00E85C75" w:rsidRPr="00FE6614" w:rsidRDefault="00E85C75" w:rsidP="00E85C75">
                      <w:pPr>
                        <w:rPr>
                          <w:rFonts w:ascii="Calibri" w:hAnsi="Calibri" w:cs="Arial"/>
                        </w:rPr>
                      </w:pPr>
                      <w:r w:rsidRPr="00FE6614">
                        <w:rPr>
                          <w:rFonts w:ascii="Calibri" w:hAnsi="Calibri" w:cs="Arial"/>
                        </w:rPr>
                        <w:t xml:space="preserve">The policy was last reviewed and agreed by the Governing Body on </w:t>
                      </w:r>
                      <w:r w:rsidR="008E3065">
                        <w:rPr>
                          <w:rFonts w:ascii="Calibri" w:hAnsi="Calibri" w:cs="Arial"/>
                          <w:i/>
                          <w:color w:val="000000" w:themeColor="text1"/>
                        </w:rPr>
                        <w:t>3</w:t>
                      </w:r>
                      <w:r w:rsidR="008E3065" w:rsidRPr="008E3065">
                        <w:rPr>
                          <w:rFonts w:ascii="Calibri" w:hAnsi="Calibri" w:cs="Arial"/>
                          <w:i/>
                          <w:color w:val="000000" w:themeColor="text1"/>
                          <w:vertAlign w:val="superscript"/>
                        </w:rPr>
                        <w:t>rd</w:t>
                      </w:r>
                      <w:r w:rsidR="008E3065">
                        <w:rPr>
                          <w:rFonts w:ascii="Calibri" w:hAnsi="Calibri" w:cs="Arial"/>
                          <w:i/>
                          <w:color w:val="000000" w:themeColor="text1"/>
                        </w:rPr>
                        <w:t xml:space="preserve"> November 2025</w:t>
                      </w:r>
                      <w:r w:rsidRPr="00FE6614">
                        <w:rPr>
                          <w:rFonts w:ascii="Calibri" w:hAnsi="Calibri" w:cs="Arial"/>
                        </w:rPr>
                        <w:t>.</w:t>
                      </w:r>
                    </w:p>
                    <w:p w14:paraId="2AABBD1F" w14:textId="77777777" w:rsidR="00E85C75" w:rsidRPr="00FE6614" w:rsidRDefault="00E85C75" w:rsidP="00E85C75">
                      <w:pPr>
                        <w:rPr>
                          <w:rFonts w:ascii="Calibri" w:hAnsi="Calibri" w:cs="Arial"/>
                        </w:rPr>
                      </w:pPr>
                    </w:p>
                    <w:p w14:paraId="19830FC0" w14:textId="3A3F7F98" w:rsidR="00E85C75" w:rsidRPr="00FE6614" w:rsidRDefault="00E85C75" w:rsidP="00E85C75">
                      <w:pPr>
                        <w:rPr>
                          <w:rFonts w:ascii="Calibri" w:hAnsi="Calibri" w:cs="Arial"/>
                        </w:rPr>
                      </w:pPr>
                      <w:r w:rsidRPr="00FE6614">
                        <w:rPr>
                          <w:rFonts w:ascii="Calibri" w:hAnsi="Calibri" w:cs="Arial"/>
                        </w:rPr>
                        <w:t xml:space="preserve">It is due for </w:t>
                      </w:r>
                      <w:r w:rsidRPr="008E3065">
                        <w:rPr>
                          <w:rFonts w:ascii="Calibri" w:hAnsi="Calibri" w:cs="Arial"/>
                          <w:color w:val="000000" w:themeColor="text1"/>
                        </w:rPr>
                        <w:t xml:space="preserve">review on </w:t>
                      </w:r>
                      <w:r w:rsidR="008E3065" w:rsidRPr="008E3065">
                        <w:rPr>
                          <w:rFonts w:ascii="Calibri" w:hAnsi="Calibri" w:cs="Arial"/>
                          <w:i/>
                          <w:color w:val="000000" w:themeColor="text1"/>
                        </w:rPr>
                        <w:t>1</w:t>
                      </w:r>
                      <w:r w:rsidR="008E3065" w:rsidRPr="008E3065">
                        <w:rPr>
                          <w:rFonts w:ascii="Calibri" w:hAnsi="Calibri" w:cs="Arial"/>
                          <w:i/>
                          <w:color w:val="000000" w:themeColor="text1"/>
                          <w:vertAlign w:val="superscript"/>
                        </w:rPr>
                        <w:t>st</w:t>
                      </w:r>
                      <w:r w:rsidR="008E3065" w:rsidRPr="008E3065">
                        <w:rPr>
                          <w:rFonts w:ascii="Calibri" w:hAnsi="Calibri" w:cs="Arial"/>
                          <w:i/>
                          <w:color w:val="000000" w:themeColor="text1"/>
                        </w:rPr>
                        <w:t xml:space="preserve"> September 2026</w:t>
                      </w:r>
                      <w:r w:rsidRPr="008E3065">
                        <w:rPr>
                          <w:rFonts w:ascii="Calibri" w:hAnsi="Calibri" w:cs="Arial"/>
                          <w:color w:val="000000" w:themeColor="text1"/>
                        </w:rPr>
                        <w:t xml:space="preserve"> </w:t>
                      </w:r>
                      <w:r w:rsidRPr="00FE6614">
                        <w:rPr>
                          <w:rFonts w:ascii="Calibri" w:hAnsi="Calibri" w:cs="Arial"/>
                        </w:rPr>
                        <w:t>(up to 12 months from the above date).</w:t>
                      </w:r>
                    </w:p>
                    <w:p w14:paraId="54000926" w14:textId="77777777" w:rsidR="00E85C75" w:rsidRPr="00FE6614" w:rsidRDefault="00E85C75" w:rsidP="00E85C75">
                      <w:pPr>
                        <w:rPr>
                          <w:rFonts w:ascii="Calibri" w:hAnsi="Calibri" w:cs="Arial"/>
                        </w:rPr>
                      </w:pPr>
                    </w:p>
                    <w:p w14:paraId="206BCCD3" w14:textId="77777777" w:rsidR="00E85C75" w:rsidRPr="00FE6614" w:rsidRDefault="00E85C75" w:rsidP="00E85C75">
                      <w:pPr>
                        <w:rPr>
                          <w:rFonts w:ascii="Calibri" w:hAnsi="Calibri" w:cs="Arial"/>
                        </w:rPr>
                      </w:pPr>
                      <w:r w:rsidRPr="00FE6614">
                        <w:rPr>
                          <w:rFonts w:ascii="Calibri" w:hAnsi="Calibri" w:cs="Arial"/>
                        </w:rPr>
                        <w:t>Signature ………………………………….</w:t>
                      </w:r>
                      <w:r w:rsidRPr="00FE6614">
                        <w:rPr>
                          <w:rFonts w:ascii="Calibri" w:hAnsi="Calibri" w:cs="Arial"/>
                        </w:rPr>
                        <w:tab/>
                        <w:t>Date ……………………</w:t>
                      </w:r>
                    </w:p>
                    <w:p w14:paraId="629D8235" w14:textId="77777777" w:rsidR="00E85C75" w:rsidRPr="00FE6614" w:rsidRDefault="00E85C75" w:rsidP="00E85C75">
                      <w:pPr>
                        <w:rPr>
                          <w:rFonts w:ascii="Calibri" w:hAnsi="Calibri" w:cs="Arial"/>
                        </w:rPr>
                      </w:pPr>
                    </w:p>
                    <w:p w14:paraId="4F991700" w14:textId="77777777" w:rsidR="00E85C75" w:rsidRPr="00FE6614" w:rsidRDefault="00E85C75" w:rsidP="00E85C75">
                      <w:pPr>
                        <w:rPr>
                          <w:rFonts w:ascii="Calibri" w:hAnsi="Calibri" w:cs="Arial"/>
                        </w:rPr>
                      </w:pPr>
                      <w:r w:rsidRPr="00FE6614">
                        <w:rPr>
                          <w:rFonts w:ascii="Calibri" w:hAnsi="Calibri" w:cs="Arial"/>
                        </w:rPr>
                        <w:t xml:space="preserve">Head Teacher </w:t>
                      </w:r>
                      <w:r w:rsidRPr="00FE6614">
                        <w:rPr>
                          <w:rFonts w:ascii="Calibri" w:hAnsi="Calibri" w:cs="Arial"/>
                        </w:rPr>
                        <w:tab/>
                      </w:r>
                      <w:r w:rsidRPr="00FE6614">
                        <w:rPr>
                          <w:rFonts w:ascii="Calibri" w:hAnsi="Calibri" w:cs="Arial"/>
                        </w:rPr>
                        <w:tab/>
                      </w:r>
                      <w:r w:rsidRPr="00FE6614">
                        <w:rPr>
                          <w:rFonts w:ascii="Calibri" w:hAnsi="Calibri" w:cs="Arial"/>
                        </w:rPr>
                        <w:tab/>
                      </w:r>
                      <w:r w:rsidRPr="00FE6614">
                        <w:rPr>
                          <w:rFonts w:ascii="Calibri" w:hAnsi="Calibri" w:cs="Arial"/>
                        </w:rPr>
                        <w:tab/>
                      </w:r>
                      <w:r w:rsidRPr="00FE6614">
                        <w:rPr>
                          <w:rFonts w:ascii="Calibri" w:hAnsi="Calibri" w:cs="Arial"/>
                        </w:rPr>
                        <w:tab/>
                      </w:r>
                    </w:p>
                    <w:p w14:paraId="3F143C7B" w14:textId="77777777" w:rsidR="00E85C75" w:rsidRPr="00FE6614" w:rsidRDefault="00E85C75" w:rsidP="00E85C75">
                      <w:pPr>
                        <w:rPr>
                          <w:rFonts w:ascii="Calibri" w:hAnsi="Calibri" w:cs="Arial"/>
                        </w:rPr>
                      </w:pPr>
                      <w:r w:rsidRPr="00FE6614">
                        <w:rPr>
                          <w:rFonts w:ascii="Calibri" w:hAnsi="Calibri" w:cs="Arial"/>
                        </w:rPr>
                        <w:tab/>
                      </w:r>
                    </w:p>
                    <w:p w14:paraId="06612097" w14:textId="77777777" w:rsidR="00E85C75" w:rsidRPr="00FE6614" w:rsidRDefault="00E85C75" w:rsidP="00E85C75">
                      <w:pPr>
                        <w:rPr>
                          <w:rFonts w:ascii="Calibri" w:hAnsi="Calibri" w:cs="Arial"/>
                        </w:rPr>
                      </w:pPr>
                      <w:r w:rsidRPr="00FE6614">
                        <w:rPr>
                          <w:rFonts w:ascii="Calibri" w:hAnsi="Calibri" w:cs="Arial"/>
                        </w:rPr>
                        <w:t>Signature ………………….……………….</w:t>
                      </w:r>
                      <w:r w:rsidRPr="00FE6614">
                        <w:rPr>
                          <w:rFonts w:ascii="Calibri" w:hAnsi="Calibri" w:cs="Arial"/>
                        </w:rPr>
                        <w:tab/>
                        <w:t>Date ….…………………</w:t>
                      </w:r>
                    </w:p>
                    <w:p w14:paraId="572BF587" w14:textId="77777777" w:rsidR="00E85C75" w:rsidRPr="00FE6614" w:rsidRDefault="00E85C75" w:rsidP="00E85C75">
                      <w:pPr>
                        <w:rPr>
                          <w:rFonts w:ascii="Calibri" w:hAnsi="Calibri" w:cs="Arial"/>
                        </w:rPr>
                      </w:pPr>
                    </w:p>
                    <w:p w14:paraId="4C77307B" w14:textId="77777777" w:rsidR="00E85C75" w:rsidRDefault="00E85C75" w:rsidP="00E85C75">
                      <w:pPr>
                        <w:rPr>
                          <w:rFonts w:ascii="Calibri" w:hAnsi="Calibri" w:cs="Arial"/>
                        </w:rPr>
                      </w:pPr>
                      <w:r w:rsidRPr="00FE6614">
                        <w:rPr>
                          <w:rFonts w:ascii="Calibri" w:hAnsi="Calibri" w:cs="Arial"/>
                        </w:rPr>
                        <w:t>Chair of Governors</w:t>
                      </w:r>
                    </w:p>
                    <w:p w14:paraId="138BC2DE" w14:textId="77777777" w:rsidR="00E85C75" w:rsidRDefault="00E85C75" w:rsidP="00E85C75">
                      <w:pPr>
                        <w:rPr>
                          <w:rFonts w:ascii="Calibri" w:hAnsi="Calibri" w:cs="Arial"/>
                        </w:rPr>
                      </w:pPr>
                    </w:p>
                    <w:p w14:paraId="73BF6C80" w14:textId="77777777" w:rsidR="00E85C75" w:rsidRPr="00FE6614" w:rsidRDefault="00E85C75" w:rsidP="00E85C75">
                      <w:pPr>
                        <w:rPr>
                          <w:rFonts w:ascii="Calibri" w:hAnsi="Calibri" w:cs="Arial"/>
                        </w:rPr>
                      </w:pPr>
                      <w:r w:rsidRPr="00FE6614">
                        <w:rPr>
                          <w:rFonts w:ascii="Calibri" w:hAnsi="Calibri" w:cs="Arial"/>
                        </w:rPr>
                        <w:t>Signature ………………….……………….</w:t>
                      </w:r>
                      <w:r w:rsidRPr="00FE6614">
                        <w:rPr>
                          <w:rFonts w:ascii="Calibri" w:hAnsi="Calibri" w:cs="Arial"/>
                        </w:rPr>
                        <w:tab/>
                        <w:t>Date ….…………………</w:t>
                      </w:r>
                    </w:p>
                  </w:txbxContent>
                </v:textbox>
              </v:shape>
            </w:pict>
          </mc:Fallback>
        </mc:AlternateContent>
      </w:r>
    </w:p>
    <w:p w14:paraId="6A3C219B" w14:textId="77777777" w:rsidR="0048393D" w:rsidRDefault="0048393D" w:rsidP="0023397B">
      <w:pPr>
        <w:rPr>
          <w:rFonts w:ascii="Arial" w:hAnsi="Arial" w:cs="Arial"/>
          <w:i/>
          <w:color w:val="FF0000"/>
        </w:rPr>
      </w:pPr>
    </w:p>
    <w:p w14:paraId="1FE2217C" w14:textId="77777777" w:rsidR="0048393D" w:rsidRDefault="0048393D" w:rsidP="0023397B">
      <w:pPr>
        <w:rPr>
          <w:rFonts w:ascii="Arial" w:hAnsi="Arial" w:cs="Arial"/>
          <w:i/>
          <w:color w:val="FF0000"/>
        </w:rPr>
      </w:pPr>
    </w:p>
    <w:p w14:paraId="412B5449" w14:textId="77777777" w:rsidR="0048393D" w:rsidRDefault="0048393D" w:rsidP="0023397B">
      <w:pPr>
        <w:rPr>
          <w:rFonts w:ascii="Arial" w:hAnsi="Arial" w:cs="Arial"/>
          <w:i/>
          <w:color w:val="FF0000"/>
        </w:rPr>
      </w:pPr>
    </w:p>
    <w:p w14:paraId="364D3DE0" w14:textId="77777777" w:rsidR="0048393D" w:rsidRDefault="0048393D" w:rsidP="0023397B">
      <w:pPr>
        <w:rPr>
          <w:rFonts w:ascii="Arial" w:hAnsi="Arial" w:cs="Arial"/>
          <w:i/>
          <w:color w:val="FF0000"/>
        </w:rPr>
      </w:pPr>
    </w:p>
    <w:p w14:paraId="4C4B8D8C" w14:textId="77777777" w:rsidR="0048393D" w:rsidRDefault="0048393D" w:rsidP="0023397B">
      <w:pPr>
        <w:rPr>
          <w:rFonts w:ascii="Arial" w:hAnsi="Arial" w:cs="Arial"/>
          <w:i/>
          <w:color w:val="FF0000"/>
        </w:rPr>
      </w:pPr>
    </w:p>
    <w:p w14:paraId="0981FF2A" w14:textId="77777777" w:rsidR="0048393D" w:rsidRDefault="0048393D" w:rsidP="0023397B">
      <w:pPr>
        <w:rPr>
          <w:rFonts w:ascii="Arial" w:hAnsi="Arial" w:cs="Arial"/>
          <w:i/>
          <w:color w:val="FF0000"/>
        </w:rPr>
      </w:pPr>
    </w:p>
    <w:p w14:paraId="5B26B6C9" w14:textId="77777777" w:rsidR="0048393D" w:rsidRDefault="0048393D" w:rsidP="0023397B">
      <w:pPr>
        <w:rPr>
          <w:rFonts w:ascii="Arial" w:hAnsi="Arial" w:cs="Arial"/>
          <w:i/>
          <w:color w:val="FF0000"/>
        </w:rPr>
      </w:pPr>
    </w:p>
    <w:p w14:paraId="773F36A0" w14:textId="77777777" w:rsidR="0048393D" w:rsidRDefault="0048393D" w:rsidP="0023397B">
      <w:pPr>
        <w:rPr>
          <w:rFonts w:ascii="Arial" w:hAnsi="Arial" w:cs="Arial"/>
          <w:i/>
          <w:color w:val="FF0000"/>
        </w:rPr>
      </w:pPr>
    </w:p>
    <w:p w14:paraId="4F1F90C2" w14:textId="77777777" w:rsidR="0048393D" w:rsidRDefault="0048393D" w:rsidP="0023397B">
      <w:pPr>
        <w:rPr>
          <w:rFonts w:ascii="Arial" w:hAnsi="Arial" w:cs="Arial"/>
          <w:i/>
          <w:color w:val="FF0000"/>
        </w:rPr>
      </w:pPr>
    </w:p>
    <w:p w14:paraId="09014D41" w14:textId="77777777" w:rsidR="0048393D" w:rsidRDefault="0048393D" w:rsidP="0023397B">
      <w:pPr>
        <w:rPr>
          <w:rFonts w:ascii="Arial" w:hAnsi="Arial" w:cs="Arial"/>
          <w:i/>
          <w:color w:val="FF0000"/>
        </w:rPr>
      </w:pPr>
    </w:p>
    <w:p w14:paraId="11FD63E0" w14:textId="77777777" w:rsidR="0048393D" w:rsidRDefault="0048393D" w:rsidP="0023397B">
      <w:pPr>
        <w:rPr>
          <w:rFonts w:ascii="Arial" w:hAnsi="Arial" w:cs="Arial"/>
          <w:i/>
          <w:color w:val="FF0000"/>
        </w:rPr>
      </w:pPr>
    </w:p>
    <w:p w14:paraId="40ED30C3" w14:textId="77777777" w:rsidR="0048393D" w:rsidRDefault="0048393D" w:rsidP="0023397B">
      <w:pPr>
        <w:rPr>
          <w:rFonts w:ascii="Arial" w:hAnsi="Arial" w:cs="Arial"/>
          <w:i/>
          <w:color w:val="FF0000"/>
        </w:rPr>
      </w:pPr>
    </w:p>
    <w:p w14:paraId="66747F01" w14:textId="77777777" w:rsidR="0048393D" w:rsidRDefault="0048393D" w:rsidP="00FD5285">
      <w:pPr>
        <w:rPr>
          <w:rFonts w:ascii="Arial" w:hAnsi="Arial" w:cs="Arial"/>
          <w:i/>
        </w:rPr>
      </w:pPr>
    </w:p>
    <w:p w14:paraId="1E394539" w14:textId="77777777" w:rsidR="00E85C75" w:rsidRDefault="00E85C75" w:rsidP="00FD5285">
      <w:pPr>
        <w:rPr>
          <w:rFonts w:ascii="Arial" w:hAnsi="Arial" w:cs="Arial"/>
          <w:i/>
        </w:rPr>
      </w:pPr>
    </w:p>
    <w:p w14:paraId="162158DA" w14:textId="77777777" w:rsidR="00E85C75" w:rsidRDefault="00E85C75" w:rsidP="00FD5285">
      <w:pPr>
        <w:rPr>
          <w:rFonts w:ascii="Arial" w:hAnsi="Arial" w:cs="Arial"/>
          <w:i/>
        </w:rPr>
      </w:pPr>
    </w:p>
    <w:p w14:paraId="4D5CC785" w14:textId="77777777" w:rsidR="008E3065" w:rsidRDefault="008E3065" w:rsidP="00FD5285">
      <w:pPr>
        <w:rPr>
          <w:rFonts w:ascii="Arial" w:hAnsi="Arial" w:cs="Arial"/>
          <w:i/>
        </w:rPr>
      </w:pPr>
    </w:p>
    <w:p w14:paraId="08AB4000" w14:textId="77777777" w:rsidR="008E3065" w:rsidRDefault="008E3065" w:rsidP="00FD5285">
      <w:pPr>
        <w:rPr>
          <w:rFonts w:ascii="Arial" w:hAnsi="Arial" w:cs="Arial"/>
          <w:i/>
        </w:rPr>
      </w:pPr>
    </w:p>
    <w:p w14:paraId="4FB28D98" w14:textId="77777777" w:rsidR="008E3065" w:rsidRDefault="008E3065" w:rsidP="00FD5285">
      <w:pPr>
        <w:rPr>
          <w:rFonts w:ascii="Arial" w:hAnsi="Arial" w:cs="Arial"/>
          <w:i/>
        </w:rPr>
      </w:pPr>
    </w:p>
    <w:p w14:paraId="58784B66" w14:textId="77777777" w:rsidR="008E3065" w:rsidRDefault="008E3065" w:rsidP="00FD5285">
      <w:pPr>
        <w:rPr>
          <w:rFonts w:ascii="Arial" w:hAnsi="Arial" w:cs="Arial"/>
          <w:i/>
        </w:rPr>
      </w:pPr>
    </w:p>
    <w:p w14:paraId="5B7C28EA" w14:textId="77777777" w:rsidR="008E3065" w:rsidRDefault="008E3065" w:rsidP="00FD5285">
      <w:pPr>
        <w:rPr>
          <w:rFonts w:ascii="Arial" w:hAnsi="Arial" w:cs="Arial"/>
          <w:i/>
        </w:rPr>
      </w:pPr>
    </w:p>
    <w:p w14:paraId="71401EE0" w14:textId="77777777" w:rsidR="008E3065" w:rsidRDefault="008E3065" w:rsidP="00FD5285">
      <w:pPr>
        <w:rPr>
          <w:rFonts w:ascii="Arial" w:hAnsi="Arial" w:cs="Arial"/>
          <w:i/>
        </w:rPr>
      </w:pPr>
    </w:p>
    <w:p w14:paraId="086776A3" w14:textId="77777777" w:rsidR="008E3065" w:rsidRDefault="008E3065" w:rsidP="00FD5285">
      <w:pPr>
        <w:rPr>
          <w:rFonts w:ascii="Arial" w:hAnsi="Arial" w:cs="Arial"/>
          <w:i/>
        </w:rPr>
      </w:pPr>
    </w:p>
    <w:p w14:paraId="7F700176" w14:textId="77777777" w:rsidR="008E3065" w:rsidRDefault="008E3065" w:rsidP="00FD5285">
      <w:pPr>
        <w:rPr>
          <w:rFonts w:ascii="Arial" w:hAnsi="Arial" w:cs="Arial"/>
          <w:i/>
        </w:rPr>
      </w:pPr>
    </w:p>
    <w:p w14:paraId="185A5F11" w14:textId="77777777" w:rsidR="00E85C75" w:rsidRDefault="00E85C75" w:rsidP="00FD5285">
      <w:pPr>
        <w:rPr>
          <w:rFonts w:ascii="Arial" w:hAnsi="Arial" w:cs="Arial"/>
          <w:i/>
        </w:rPr>
      </w:pPr>
    </w:p>
    <w:p w14:paraId="5DFDC7AC" w14:textId="77777777" w:rsidR="00FD5285" w:rsidRDefault="00FD5285" w:rsidP="00FD5285">
      <w:pPr>
        <w:rPr>
          <w:rFonts w:ascii="Arial" w:hAnsi="Arial" w:cs="Arial"/>
          <w:b/>
          <w:u w:val="single"/>
        </w:rPr>
      </w:pPr>
    </w:p>
    <w:p w14:paraId="6BE1E9AC" w14:textId="77777777" w:rsidR="00E85C75" w:rsidRDefault="00E85C75" w:rsidP="0048393D">
      <w:pPr>
        <w:rPr>
          <w:rFonts w:ascii="Calibri" w:hAnsi="Calibri" w:cs="Arial"/>
          <w:b/>
          <w:sz w:val="28"/>
          <w:szCs w:val="28"/>
        </w:rPr>
      </w:pPr>
    </w:p>
    <w:p w14:paraId="54CE63AB" w14:textId="77777777" w:rsidR="008D218E" w:rsidRPr="00FD5285" w:rsidRDefault="0048393D" w:rsidP="0048393D">
      <w:pPr>
        <w:rPr>
          <w:rFonts w:ascii="Calibri" w:hAnsi="Calibri" w:cs="Arial"/>
          <w:b/>
          <w:sz w:val="28"/>
          <w:szCs w:val="28"/>
        </w:rPr>
      </w:pPr>
      <w:r w:rsidRPr="00FD5285">
        <w:rPr>
          <w:rFonts w:ascii="Calibri" w:hAnsi="Calibri" w:cs="Arial"/>
          <w:b/>
          <w:sz w:val="28"/>
          <w:szCs w:val="28"/>
        </w:rPr>
        <w:lastRenderedPageBreak/>
        <w:t>CONTENTS</w:t>
      </w:r>
    </w:p>
    <w:p w14:paraId="0CD27E73" w14:textId="77777777" w:rsidR="0048393D" w:rsidRDefault="0048393D" w:rsidP="0048393D">
      <w:pPr>
        <w:rPr>
          <w:rFonts w:ascii="Arial" w:hAnsi="Arial" w:cs="Arial"/>
          <w:b/>
          <w:u w:val="single"/>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2"/>
        <w:gridCol w:w="1881"/>
      </w:tblGrid>
      <w:tr w:rsidR="0048393D" w:rsidRPr="0048393D" w14:paraId="316D3907" w14:textId="77777777" w:rsidTr="00E85C75">
        <w:tc>
          <w:tcPr>
            <w:tcW w:w="8042" w:type="dxa"/>
          </w:tcPr>
          <w:p w14:paraId="0249C7C4" w14:textId="77777777" w:rsidR="00DE0CFD" w:rsidRPr="008E3065" w:rsidRDefault="0089767F" w:rsidP="0048393D">
            <w:pPr>
              <w:rPr>
                <w:rFonts w:ascii="Calibri" w:hAnsi="Calibri" w:cs="Arial"/>
                <w:b/>
              </w:rPr>
            </w:pPr>
            <w:r w:rsidRPr="008E3065">
              <w:rPr>
                <w:rFonts w:ascii="Calibri" w:hAnsi="Calibri" w:cs="Arial"/>
                <w:b/>
              </w:rPr>
              <w:t>PART ONE – OUR SCHOOL</w:t>
            </w:r>
          </w:p>
          <w:p w14:paraId="63815057" w14:textId="77777777" w:rsidR="00DE0CFD" w:rsidRPr="008E3065" w:rsidRDefault="00DE0CFD" w:rsidP="0048393D">
            <w:pPr>
              <w:rPr>
                <w:rFonts w:ascii="Calibri" w:hAnsi="Calibri" w:cs="Arial"/>
              </w:rPr>
            </w:pPr>
            <w:r w:rsidRPr="008E3065">
              <w:rPr>
                <w:rFonts w:ascii="Calibri" w:hAnsi="Calibri" w:cs="Arial"/>
              </w:rPr>
              <w:t xml:space="preserve">This section outlines the understanding of the community that we serve, and our presenting needs for children, young people and their families. </w:t>
            </w:r>
          </w:p>
          <w:p w14:paraId="72F404E7" w14:textId="77777777" w:rsidR="0048393D" w:rsidRPr="008E3065" w:rsidRDefault="00DE0CFD" w:rsidP="0048393D">
            <w:pPr>
              <w:rPr>
                <w:rFonts w:ascii="Calibri" w:hAnsi="Calibri" w:cs="Arial"/>
              </w:rPr>
            </w:pPr>
            <w:r w:rsidRPr="008E3065">
              <w:rPr>
                <w:rFonts w:ascii="Calibri" w:hAnsi="Calibri" w:cs="Arial"/>
              </w:rPr>
              <w:t>It defines how the safeguarding and child protection policy aligns to other policy and procedures within our school, and introduces key government guidance Keeping</w:t>
            </w:r>
            <w:r w:rsidR="00E56287" w:rsidRPr="008E3065">
              <w:rPr>
                <w:rFonts w:ascii="Calibri" w:hAnsi="Calibri" w:cs="Arial"/>
              </w:rPr>
              <w:t xml:space="preserve"> Children Safe in Education 202</w:t>
            </w:r>
            <w:r w:rsidR="00540208" w:rsidRPr="008E3065">
              <w:rPr>
                <w:rFonts w:ascii="Calibri" w:hAnsi="Calibri" w:cs="Arial"/>
              </w:rPr>
              <w:t>5</w:t>
            </w:r>
            <w:r w:rsidRPr="008E3065">
              <w:rPr>
                <w:rFonts w:ascii="Calibri" w:hAnsi="Calibri" w:cs="Arial"/>
              </w:rPr>
              <w:t>.</w:t>
            </w:r>
          </w:p>
          <w:p w14:paraId="166D06F5" w14:textId="77777777" w:rsidR="00DE0CFD" w:rsidRPr="008E3065" w:rsidRDefault="00DE0CFD" w:rsidP="0048393D">
            <w:pPr>
              <w:rPr>
                <w:rFonts w:ascii="Calibri" w:hAnsi="Calibri" w:cs="Arial"/>
              </w:rPr>
            </w:pPr>
            <w:r w:rsidRPr="008E3065">
              <w:rPr>
                <w:rFonts w:ascii="Calibri" w:hAnsi="Calibri" w:cs="Arial"/>
              </w:rPr>
              <w:t>This section provides details of all key safeguarding staff and an overview of some of the roles and responsibilities of those staff.</w:t>
            </w:r>
          </w:p>
          <w:p w14:paraId="6FB0B433" w14:textId="77777777" w:rsidR="00DE0CFD" w:rsidRPr="008E3065" w:rsidRDefault="00DE0CFD" w:rsidP="0048393D">
            <w:pPr>
              <w:rPr>
                <w:rFonts w:ascii="Calibri" w:hAnsi="Calibri" w:cs="Arial"/>
              </w:rPr>
            </w:pPr>
            <w:r w:rsidRPr="008E3065">
              <w:rPr>
                <w:rFonts w:ascii="Calibri" w:hAnsi="Calibri" w:cs="Arial"/>
              </w:rPr>
              <w:t xml:space="preserve">It provides an overview of how our curriculum ensures that the children and young people in our school are taught about safeguarding and </w:t>
            </w:r>
            <w:r w:rsidR="0089767F" w:rsidRPr="008E3065">
              <w:rPr>
                <w:rFonts w:ascii="Calibri" w:hAnsi="Calibri" w:cs="Arial"/>
              </w:rPr>
              <w:t>how we promote an open culture and ethos where children and staff can share concerns safely and their voices are heard.</w:t>
            </w:r>
          </w:p>
          <w:p w14:paraId="68FE0881" w14:textId="77777777" w:rsidR="00DE0CFD" w:rsidRPr="008E3065" w:rsidRDefault="0089767F" w:rsidP="0048393D">
            <w:pPr>
              <w:rPr>
                <w:rFonts w:ascii="Calibri" w:hAnsi="Calibri" w:cs="Arial"/>
              </w:rPr>
            </w:pPr>
            <w:r w:rsidRPr="008E3065">
              <w:rPr>
                <w:rFonts w:ascii="Calibri" w:hAnsi="Calibri" w:cs="Arial"/>
              </w:rPr>
              <w:t>All parts of this policy are underpinned by local and national guidance, law and procedure and this is defined within part one.</w:t>
            </w:r>
          </w:p>
        </w:tc>
        <w:tc>
          <w:tcPr>
            <w:tcW w:w="1881" w:type="dxa"/>
          </w:tcPr>
          <w:p w14:paraId="74991FFE" w14:textId="7C531976" w:rsidR="0048393D" w:rsidRPr="00FD5285" w:rsidRDefault="00F579BC" w:rsidP="0048393D">
            <w:pPr>
              <w:rPr>
                <w:rFonts w:ascii="Calibri" w:hAnsi="Calibri" w:cs="Arial"/>
              </w:rPr>
            </w:pPr>
            <w:r>
              <w:rPr>
                <w:rFonts w:ascii="Calibri" w:hAnsi="Calibri" w:cs="Arial"/>
              </w:rPr>
              <w:t>Page 4-</w:t>
            </w:r>
            <w:r w:rsidR="001E04E1">
              <w:rPr>
                <w:rFonts w:ascii="Calibri" w:hAnsi="Calibri" w:cs="Arial"/>
              </w:rPr>
              <w:t>13</w:t>
            </w:r>
          </w:p>
        </w:tc>
      </w:tr>
      <w:tr w:rsidR="0048393D" w:rsidRPr="0048393D" w14:paraId="7C2D2CE2" w14:textId="77777777" w:rsidTr="00E85C75">
        <w:tc>
          <w:tcPr>
            <w:tcW w:w="8042" w:type="dxa"/>
          </w:tcPr>
          <w:p w14:paraId="46318EA5" w14:textId="77777777" w:rsidR="0048393D" w:rsidRPr="008E3065" w:rsidRDefault="0089767F" w:rsidP="00712E00">
            <w:pPr>
              <w:rPr>
                <w:rFonts w:ascii="Calibri" w:hAnsi="Calibri" w:cs="Arial"/>
                <w:b/>
              </w:rPr>
            </w:pPr>
            <w:r w:rsidRPr="008E3065">
              <w:rPr>
                <w:rFonts w:ascii="Calibri" w:hAnsi="Calibri" w:cs="Arial"/>
                <w:b/>
              </w:rPr>
              <w:t>PART TWO – TAKING ACTION</w:t>
            </w:r>
          </w:p>
          <w:p w14:paraId="763A2641" w14:textId="77777777" w:rsidR="0089767F" w:rsidRPr="008E3065" w:rsidRDefault="004027FD" w:rsidP="008E3065">
            <w:pPr>
              <w:rPr>
                <w:rFonts w:ascii="Calibri" w:hAnsi="Calibri" w:cs="Arial"/>
                <w:bCs/>
              </w:rPr>
            </w:pPr>
            <w:r w:rsidRPr="008E3065">
              <w:rPr>
                <w:rFonts w:ascii="Calibri" w:hAnsi="Calibri" w:cs="Arial"/>
                <w:bCs/>
              </w:rPr>
              <w:t>This part explores what safeguarding is; and everyone’s responsibility for safeguarding</w:t>
            </w:r>
            <w:r w:rsidR="008A6DB3" w:rsidRPr="008E3065">
              <w:rPr>
                <w:rFonts w:ascii="Calibri" w:hAnsi="Calibri" w:cs="Arial"/>
                <w:bCs/>
              </w:rPr>
              <w:t xml:space="preserve"> and includes the updated Families First processes. </w:t>
            </w:r>
          </w:p>
          <w:p w14:paraId="2FDA9568" w14:textId="77777777" w:rsidR="004027FD" w:rsidRPr="008E3065" w:rsidRDefault="004027FD" w:rsidP="008E3065">
            <w:pPr>
              <w:rPr>
                <w:rFonts w:ascii="Calibri" w:hAnsi="Calibri" w:cs="Arial"/>
                <w:bCs/>
              </w:rPr>
            </w:pPr>
            <w:r w:rsidRPr="008E3065">
              <w:rPr>
                <w:rFonts w:ascii="Calibri" w:hAnsi="Calibri" w:cs="Arial"/>
                <w:bCs/>
              </w:rPr>
              <w:t xml:space="preserve">It explains the expectations for all staff if they have a concern about a child or young person. Concerns </w:t>
            </w:r>
            <w:r w:rsidR="003A2DCB" w:rsidRPr="008E3065">
              <w:rPr>
                <w:rFonts w:ascii="Calibri" w:hAnsi="Calibri" w:cs="Arial"/>
                <w:bCs/>
              </w:rPr>
              <w:t>regarding colleague’s behaviour</w:t>
            </w:r>
            <w:r w:rsidRPr="008E3065">
              <w:rPr>
                <w:rFonts w:ascii="Calibri" w:hAnsi="Calibri" w:cs="Arial"/>
                <w:bCs/>
              </w:rPr>
              <w:t xml:space="preserve"> is covered in part five of the policy.</w:t>
            </w:r>
          </w:p>
          <w:p w14:paraId="6FA2921E" w14:textId="77777777" w:rsidR="004027FD" w:rsidRPr="008E3065" w:rsidRDefault="004027FD" w:rsidP="00712E00">
            <w:pPr>
              <w:rPr>
                <w:rFonts w:ascii="Calibri" w:hAnsi="Calibri" w:cs="Arial"/>
                <w:bCs/>
              </w:rPr>
            </w:pPr>
            <w:r w:rsidRPr="008E3065">
              <w:rPr>
                <w:rFonts w:ascii="Calibri" w:hAnsi="Calibri" w:cs="Arial"/>
                <w:bCs/>
              </w:rPr>
              <w:t>Professional curiosity is a key factor in this part and provides an emphasis on communicating with both the Designated Safeguarding Lead and Childrens Services, plus an overview of sharing information to safeguard children and young people.</w:t>
            </w:r>
          </w:p>
          <w:p w14:paraId="4ACC72D9" w14:textId="77777777" w:rsidR="004027FD" w:rsidRPr="008E3065" w:rsidRDefault="004027FD" w:rsidP="00712E00">
            <w:pPr>
              <w:rPr>
                <w:rFonts w:ascii="Calibri" w:hAnsi="Calibri" w:cs="Arial"/>
                <w:bCs/>
              </w:rPr>
            </w:pPr>
            <w:r w:rsidRPr="008E3065">
              <w:rPr>
                <w:rFonts w:ascii="Calibri" w:hAnsi="Calibri" w:cs="Arial"/>
                <w:bCs/>
              </w:rPr>
              <w:t>This part explains the requirements for recording safeguarding concerns in school, and an overview of Walsall Right Help, Right Time continuum of need.</w:t>
            </w:r>
          </w:p>
          <w:p w14:paraId="205EC287" w14:textId="77777777" w:rsidR="004027FD" w:rsidRPr="008E3065" w:rsidRDefault="004027FD" w:rsidP="00712E00">
            <w:pPr>
              <w:rPr>
                <w:rFonts w:ascii="Calibri" w:hAnsi="Calibri" w:cs="Arial"/>
                <w:bCs/>
              </w:rPr>
            </w:pPr>
            <w:r w:rsidRPr="008E3065">
              <w:rPr>
                <w:rFonts w:ascii="Calibri" w:hAnsi="Calibri" w:cs="Arial"/>
                <w:bCs/>
              </w:rPr>
              <w:t>The 6 “</w:t>
            </w:r>
            <w:proofErr w:type="gramStart"/>
            <w:r w:rsidRPr="008E3065">
              <w:rPr>
                <w:rFonts w:ascii="Calibri" w:hAnsi="Calibri" w:cs="Arial"/>
                <w:bCs/>
              </w:rPr>
              <w:t>R”</w:t>
            </w:r>
            <w:proofErr w:type="spellStart"/>
            <w:r w:rsidRPr="008E3065">
              <w:rPr>
                <w:rFonts w:ascii="Calibri" w:hAnsi="Calibri" w:cs="Arial"/>
                <w:bCs/>
              </w:rPr>
              <w:t>s</w:t>
            </w:r>
            <w:proofErr w:type="spellEnd"/>
            <w:proofErr w:type="gramEnd"/>
            <w:r w:rsidRPr="008E3065">
              <w:rPr>
                <w:rFonts w:ascii="Calibri" w:hAnsi="Calibri" w:cs="Arial"/>
                <w:bCs/>
              </w:rPr>
              <w:t xml:space="preserve"> are at the end of this part of the policy.</w:t>
            </w:r>
          </w:p>
        </w:tc>
        <w:tc>
          <w:tcPr>
            <w:tcW w:w="1881" w:type="dxa"/>
          </w:tcPr>
          <w:p w14:paraId="6E598AC2" w14:textId="6D6EBA19" w:rsidR="0048393D" w:rsidRPr="00FD5285" w:rsidRDefault="001E04E1" w:rsidP="0048393D">
            <w:pPr>
              <w:rPr>
                <w:rFonts w:ascii="Calibri" w:hAnsi="Calibri" w:cs="Arial"/>
              </w:rPr>
            </w:pPr>
            <w:r>
              <w:rPr>
                <w:rFonts w:ascii="Calibri" w:hAnsi="Calibri" w:cs="Arial"/>
              </w:rPr>
              <w:t>Page 13-</w:t>
            </w:r>
            <w:r w:rsidR="004027FD">
              <w:rPr>
                <w:rFonts w:ascii="Calibri" w:hAnsi="Calibri" w:cs="Arial"/>
              </w:rPr>
              <w:t xml:space="preserve"> </w:t>
            </w:r>
            <w:r>
              <w:rPr>
                <w:rFonts w:ascii="Calibri" w:hAnsi="Calibri" w:cs="Arial"/>
              </w:rPr>
              <w:t>21</w:t>
            </w:r>
          </w:p>
        </w:tc>
      </w:tr>
      <w:tr w:rsidR="0048393D" w:rsidRPr="0048393D" w14:paraId="5F55E7A7" w14:textId="77777777" w:rsidTr="00E85C75">
        <w:tc>
          <w:tcPr>
            <w:tcW w:w="8042" w:type="dxa"/>
          </w:tcPr>
          <w:p w14:paraId="6C1FD668" w14:textId="77777777" w:rsidR="0048393D" w:rsidRDefault="004027FD" w:rsidP="00712E00">
            <w:pPr>
              <w:rPr>
                <w:rFonts w:ascii="Calibri" w:hAnsi="Calibri" w:cs="Arial"/>
                <w:b/>
              </w:rPr>
            </w:pPr>
            <w:r w:rsidRPr="004027FD">
              <w:rPr>
                <w:rFonts w:ascii="Calibri" w:hAnsi="Calibri" w:cs="Arial"/>
                <w:b/>
              </w:rPr>
              <w:t xml:space="preserve">PART THREE – DEFINING ABUSE </w:t>
            </w:r>
            <w:r w:rsidR="007C53E9" w:rsidRPr="004027FD">
              <w:rPr>
                <w:rFonts w:ascii="Calibri" w:hAnsi="Calibri" w:cs="Arial"/>
                <w:b/>
              </w:rPr>
              <w:t xml:space="preserve"> </w:t>
            </w:r>
          </w:p>
          <w:p w14:paraId="1C713ACF" w14:textId="77777777" w:rsidR="004027FD" w:rsidRPr="004027FD" w:rsidRDefault="004027FD" w:rsidP="004027FD">
            <w:pPr>
              <w:rPr>
                <w:rFonts w:ascii="Calibri" w:hAnsi="Calibri" w:cs="Arial"/>
              </w:rPr>
            </w:pPr>
            <w:r>
              <w:rPr>
                <w:rFonts w:ascii="Calibri" w:hAnsi="Calibri" w:cs="Arial"/>
              </w:rPr>
              <w:t xml:space="preserve">This part explains what constitutes abuse/harm under the four categories of abuse; physical, emotional, sexual and neglect. </w:t>
            </w:r>
          </w:p>
          <w:p w14:paraId="3EE9E7BF" w14:textId="77777777" w:rsidR="004027FD" w:rsidRDefault="000D4CBB" w:rsidP="000D4CBB">
            <w:pPr>
              <w:rPr>
                <w:rFonts w:ascii="Calibri" w:hAnsi="Calibri" w:cs="Arial"/>
              </w:rPr>
            </w:pPr>
            <w:proofErr w:type="gramStart"/>
            <w:r>
              <w:rPr>
                <w:rFonts w:ascii="Calibri" w:hAnsi="Calibri" w:cs="Arial"/>
              </w:rPr>
              <w:t>Additionally</w:t>
            </w:r>
            <w:proofErr w:type="gramEnd"/>
            <w:r>
              <w:rPr>
                <w:rFonts w:ascii="Calibri" w:hAnsi="Calibri" w:cs="Arial"/>
              </w:rPr>
              <w:t xml:space="preserve"> it defines f</w:t>
            </w:r>
            <w:r w:rsidR="004027FD" w:rsidRPr="004027FD">
              <w:rPr>
                <w:rFonts w:ascii="Calibri" w:hAnsi="Calibri" w:cs="Arial"/>
              </w:rPr>
              <w:t>urther specific risks</w:t>
            </w:r>
            <w:r>
              <w:rPr>
                <w:rFonts w:ascii="Calibri" w:hAnsi="Calibri" w:cs="Arial"/>
              </w:rPr>
              <w:t xml:space="preserve"> and should be read alongside part one of Keeping Children Safe in </w:t>
            </w:r>
            <w:r w:rsidRPr="008E3065">
              <w:rPr>
                <w:rFonts w:ascii="Calibri" w:hAnsi="Calibri" w:cs="Arial"/>
              </w:rPr>
              <w:t>Education 20</w:t>
            </w:r>
            <w:r w:rsidR="00E56287" w:rsidRPr="008E3065">
              <w:rPr>
                <w:rFonts w:ascii="Calibri" w:hAnsi="Calibri" w:cs="Arial"/>
              </w:rPr>
              <w:t>2</w:t>
            </w:r>
            <w:r w:rsidR="00540208" w:rsidRPr="008E3065">
              <w:rPr>
                <w:rFonts w:ascii="Calibri" w:hAnsi="Calibri" w:cs="Arial"/>
              </w:rPr>
              <w:t>5</w:t>
            </w:r>
            <w:r w:rsidRPr="008E3065">
              <w:rPr>
                <w:rFonts w:ascii="Calibri" w:hAnsi="Calibri" w:cs="Arial"/>
              </w:rPr>
              <w:t>.</w:t>
            </w:r>
          </w:p>
          <w:p w14:paraId="2E6C6E58" w14:textId="77777777" w:rsidR="000D4CBB" w:rsidRPr="000D4CBB" w:rsidRDefault="000D4CBB" w:rsidP="00275CE9">
            <w:pPr>
              <w:rPr>
                <w:rFonts w:ascii="Calibri" w:hAnsi="Calibri" w:cs="Arial"/>
              </w:rPr>
            </w:pPr>
            <w:r>
              <w:rPr>
                <w:rFonts w:ascii="Calibri" w:hAnsi="Calibri" w:cs="Arial"/>
              </w:rPr>
              <w:t xml:space="preserve">Part four of the policy makes more specific reference to preventing and responding to incidents of </w:t>
            </w:r>
            <w:proofErr w:type="gramStart"/>
            <w:r w:rsidR="00275CE9">
              <w:rPr>
                <w:rFonts w:ascii="Calibri" w:hAnsi="Calibri" w:cs="Arial"/>
              </w:rPr>
              <w:t>child</w:t>
            </w:r>
            <w:r>
              <w:rPr>
                <w:rFonts w:ascii="Calibri" w:hAnsi="Calibri" w:cs="Arial"/>
              </w:rPr>
              <w:t xml:space="preserve"> on </w:t>
            </w:r>
            <w:r w:rsidR="00275CE9">
              <w:rPr>
                <w:rFonts w:ascii="Calibri" w:hAnsi="Calibri" w:cs="Arial"/>
              </w:rPr>
              <w:t>child</w:t>
            </w:r>
            <w:proofErr w:type="gramEnd"/>
            <w:r>
              <w:rPr>
                <w:rFonts w:ascii="Calibri" w:hAnsi="Calibri" w:cs="Arial"/>
              </w:rPr>
              <w:t xml:space="preserve"> abuse. </w:t>
            </w:r>
          </w:p>
        </w:tc>
        <w:tc>
          <w:tcPr>
            <w:tcW w:w="1881" w:type="dxa"/>
          </w:tcPr>
          <w:p w14:paraId="10D1E549" w14:textId="6703C13A" w:rsidR="0048393D" w:rsidRPr="00FD5285" w:rsidRDefault="001E04E1" w:rsidP="0048393D">
            <w:pPr>
              <w:rPr>
                <w:rFonts w:ascii="Calibri" w:hAnsi="Calibri" w:cs="Arial"/>
              </w:rPr>
            </w:pPr>
            <w:r>
              <w:rPr>
                <w:rFonts w:ascii="Calibri" w:hAnsi="Calibri" w:cs="Arial"/>
              </w:rPr>
              <w:t>Pages 22-</w:t>
            </w:r>
            <w:r w:rsidR="00A34C11">
              <w:rPr>
                <w:rFonts w:ascii="Calibri" w:hAnsi="Calibri" w:cs="Arial"/>
              </w:rPr>
              <w:t>42</w:t>
            </w:r>
          </w:p>
        </w:tc>
      </w:tr>
      <w:tr w:rsidR="0048393D" w:rsidRPr="0048393D" w14:paraId="4BEDEBAF" w14:textId="77777777" w:rsidTr="00E85C75">
        <w:tc>
          <w:tcPr>
            <w:tcW w:w="8042" w:type="dxa"/>
          </w:tcPr>
          <w:p w14:paraId="7DA4CC1A" w14:textId="77777777" w:rsidR="0048393D" w:rsidRDefault="000D4CBB" w:rsidP="0048393D">
            <w:pPr>
              <w:rPr>
                <w:rFonts w:ascii="Calibri" w:hAnsi="Calibri" w:cs="Arial"/>
                <w:b/>
              </w:rPr>
            </w:pPr>
            <w:r w:rsidRPr="000D4CBB">
              <w:rPr>
                <w:rFonts w:ascii="Calibri" w:hAnsi="Calibri" w:cs="Arial"/>
                <w:b/>
              </w:rPr>
              <w:t xml:space="preserve">PART FOUR – SEXUAL VIOLENCE AND SEXUAL HARASSMENT </w:t>
            </w:r>
            <w:r w:rsidR="00034FA5">
              <w:rPr>
                <w:rFonts w:ascii="Calibri" w:hAnsi="Calibri" w:cs="Arial"/>
                <w:b/>
              </w:rPr>
              <w:t>CHILD ON CHILD</w:t>
            </w:r>
          </w:p>
          <w:p w14:paraId="36370ADD" w14:textId="77777777" w:rsidR="004C4AA0" w:rsidRDefault="004C4AA0" w:rsidP="0048393D">
            <w:pPr>
              <w:rPr>
                <w:rFonts w:ascii="Calibri" w:hAnsi="Calibri" w:cs="Arial"/>
              </w:rPr>
            </w:pPr>
            <w:r>
              <w:rPr>
                <w:rFonts w:ascii="Calibri" w:hAnsi="Calibri" w:cs="Arial"/>
              </w:rPr>
              <w:t xml:space="preserve">This part explains our commitment from prevention to responses and procedures for managing </w:t>
            </w:r>
            <w:r w:rsidR="00275CE9">
              <w:rPr>
                <w:rFonts w:ascii="Calibri" w:hAnsi="Calibri" w:cs="Arial"/>
              </w:rPr>
              <w:t>child</w:t>
            </w:r>
            <w:r>
              <w:rPr>
                <w:rFonts w:ascii="Calibri" w:hAnsi="Calibri" w:cs="Arial"/>
              </w:rPr>
              <w:t xml:space="preserve"> on </w:t>
            </w:r>
            <w:r w:rsidR="00275CE9">
              <w:rPr>
                <w:rFonts w:ascii="Calibri" w:hAnsi="Calibri" w:cs="Arial"/>
              </w:rPr>
              <w:t>child</w:t>
            </w:r>
            <w:r>
              <w:rPr>
                <w:rFonts w:ascii="Calibri" w:hAnsi="Calibri" w:cs="Arial"/>
              </w:rPr>
              <w:t xml:space="preserve"> sexual abuse.</w:t>
            </w:r>
          </w:p>
          <w:p w14:paraId="78A89F11" w14:textId="77777777" w:rsidR="004C4AA0" w:rsidRDefault="004C4AA0" w:rsidP="0048393D">
            <w:pPr>
              <w:rPr>
                <w:rFonts w:ascii="Calibri" w:hAnsi="Calibri" w:cs="Arial"/>
              </w:rPr>
            </w:pPr>
            <w:r>
              <w:rPr>
                <w:rFonts w:ascii="Calibri" w:hAnsi="Calibri" w:cs="Arial"/>
              </w:rPr>
              <w:t xml:space="preserve">The roles of police and Childrens Services is explained, and how we will support both victims and alleged/convicted perpetrators of abuse. </w:t>
            </w:r>
          </w:p>
          <w:p w14:paraId="77EB46C2" w14:textId="77777777" w:rsidR="004C4AA0" w:rsidRPr="004C4AA0" w:rsidRDefault="004C4AA0" w:rsidP="0048393D">
            <w:pPr>
              <w:rPr>
                <w:rFonts w:ascii="Calibri" w:hAnsi="Calibri" w:cs="Arial"/>
              </w:rPr>
            </w:pPr>
            <w:r>
              <w:rPr>
                <w:rFonts w:ascii="Calibri" w:hAnsi="Calibri" w:cs="Arial"/>
              </w:rPr>
              <w:t>A Harmful Sexual Behaviour toolkit is included to ensure the Right Support is offered at the Right Time.</w:t>
            </w:r>
          </w:p>
        </w:tc>
        <w:tc>
          <w:tcPr>
            <w:tcW w:w="1881" w:type="dxa"/>
          </w:tcPr>
          <w:p w14:paraId="18067CC9" w14:textId="2C2841A4" w:rsidR="0048393D" w:rsidRPr="00FD5285" w:rsidRDefault="00A34C11" w:rsidP="0048393D">
            <w:pPr>
              <w:rPr>
                <w:rFonts w:ascii="Calibri" w:hAnsi="Calibri" w:cs="Arial"/>
              </w:rPr>
            </w:pPr>
            <w:r>
              <w:rPr>
                <w:rFonts w:ascii="Calibri" w:hAnsi="Calibri" w:cs="Arial"/>
              </w:rPr>
              <w:t>Pages 43-51</w:t>
            </w:r>
          </w:p>
        </w:tc>
      </w:tr>
      <w:tr w:rsidR="0048393D" w:rsidRPr="0048393D" w14:paraId="25FF7051" w14:textId="77777777" w:rsidTr="00E85C75">
        <w:tc>
          <w:tcPr>
            <w:tcW w:w="8042" w:type="dxa"/>
          </w:tcPr>
          <w:p w14:paraId="0177690D" w14:textId="77777777" w:rsidR="0048393D" w:rsidRDefault="000D4CBB" w:rsidP="0048393D">
            <w:pPr>
              <w:rPr>
                <w:rFonts w:ascii="Calibri" w:hAnsi="Calibri" w:cs="Arial"/>
                <w:b/>
              </w:rPr>
            </w:pPr>
            <w:r w:rsidRPr="000D4CBB">
              <w:rPr>
                <w:rFonts w:ascii="Calibri" w:hAnsi="Calibri" w:cs="Arial"/>
                <w:b/>
              </w:rPr>
              <w:t>PART FIVE – SAFER RECRUITMENT PRACTICE AND MANAGING ALLEGATIONS AGAINST STAFF</w:t>
            </w:r>
          </w:p>
          <w:p w14:paraId="5D05CE58" w14:textId="77777777" w:rsidR="004C4AA0" w:rsidRDefault="004C4AA0" w:rsidP="0048393D">
            <w:pPr>
              <w:rPr>
                <w:rFonts w:ascii="Calibri" w:hAnsi="Calibri" w:cs="Arial"/>
              </w:rPr>
            </w:pPr>
            <w:r>
              <w:rPr>
                <w:rFonts w:ascii="Calibri" w:hAnsi="Calibri" w:cs="Arial"/>
              </w:rPr>
              <w:t xml:space="preserve">This part explains our safer recruitment procedures to support our safer culture in school. </w:t>
            </w:r>
          </w:p>
          <w:p w14:paraId="42C9EFC5" w14:textId="77777777" w:rsidR="004C4AA0" w:rsidRDefault="004C4AA0" w:rsidP="0048393D">
            <w:pPr>
              <w:rPr>
                <w:rFonts w:ascii="Calibri" w:hAnsi="Calibri" w:cs="Arial"/>
              </w:rPr>
            </w:pPr>
            <w:r>
              <w:rPr>
                <w:rFonts w:ascii="Calibri" w:hAnsi="Calibri" w:cs="Arial"/>
              </w:rPr>
              <w:lastRenderedPageBreak/>
              <w:t xml:space="preserve">It provides examples of how our school deters and prevents people unsuitable to work with children from being recruited to work in our school. </w:t>
            </w:r>
          </w:p>
          <w:p w14:paraId="580029CA" w14:textId="77777777" w:rsidR="004C4AA0" w:rsidRDefault="004C4AA0" w:rsidP="0048393D">
            <w:pPr>
              <w:rPr>
                <w:rFonts w:ascii="Calibri" w:hAnsi="Calibri" w:cs="Arial"/>
              </w:rPr>
            </w:pPr>
            <w:r>
              <w:rPr>
                <w:rFonts w:ascii="Calibri" w:hAnsi="Calibri" w:cs="Arial"/>
              </w:rPr>
              <w:t xml:space="preserve">Allegations about concerns regarding members of staff including supply staff, volunteers and contractors are explained; </w:t>
            </w:r>
            <w:proofErr w:type="gramStart"/>
            <w:r>
              <w:rPr>
                <w:rFonts w:ascii="Calibri" w:hAnsi="Calibri" w:cs="Arial"/>
              </w:rPr>
              <w:t>also</w:t>
            </w:r>
            <w:proofErr w:type="gramEnd"/>
            <w:r>
              <w:rPr>
                <w:rFonts w:ascii="Calibri" w:hAnsi="Calibri" w:cs="Arial"/>
              </w:rPr>
              <w:t xml:space="preserve"> what our school will do in response to whether the harm threshold is met; or not.</w:t>
            </w:r>
          </w:p>
          <w:p w14:paraId="19500054" w14:textId="77777777" w:rsidR="004C4AA0" w:rsidRPr="004C4AA0" w:rsidRDefault="004C4AA0" w:rsidP="0048393D">
            <w:pPr>
              <w:rPr>
                <w:rFonts w:ascii="Calibri" w:hAnsi="Calibri" w:cs="Arial"/>
              </w:rPr>
            </w:pPr>
            <w:r>
              <w:rPr>
                <w:rFonts w:ascii="Calibri" w:hAnsi="Calibri" w:cs="Arial"/>
              </w:rPr>
              <w:t>Whistleblowing is explained alongside links to the NSPCC Whistleblowing helpline.</w:t>
            </w:r>
          </w:p>
        </w:tc>
        <w:tc>
          <w:tcPr>
            <w:tcW w:w="1881" w:type="dxa"/>
          </w:tcPr>
          <w:p w14:paraId="2D29571B" w14:textId="0391B20A" w:rsidR="0048393D" w:rsidRPr="00FD5285" w:rsidRDefault="00A34C11" w:rsidP="0048393D">
            <w:pPr>
              <w:rPr>
                <w:rFonts w:ascii="Calibri" w:hAnsi="Calibri" w:cs="Arial"/>
              </w:rPr>
            </w:pPr>
            <w:r>
              <w:rPr>
                <w:rFonts w:ascii="Calibri" w:hAnsi="Calibri" w:cs="Arial"/>
              </w:rPr>
              <w:lastRenderedPageBreak/>
              <w:t>Pages 52-</w:t>
            </w:r>
            <w:r w:rsidR="00443CEE">
              <w:rPr>
                <w:rFonts w:ascii="Calibri" w:hAnsi="Calibri" w:cs="Arial"/>
              </w:rPr>
              <w:t xml:space="preserve"> </w:t>
            </w:r>
            <w:r w:rsidR="00331FD9">
              <w:rPr>
                <w:rFonts w:ascii="Calibri" w:hAnsi="Calibri" w:cs="Arial"/>
              </w:rPr>
              <w:t>66</w:t>
            </w:r>
          </w:p>
        </w:tc>
      </w:tr>
      <w:tr w:rsidR="00D36D85" w14:paraId="328222A4" w14:textId="77777777" w:rsidTr="00E85C75">
        <w:tc>
          <w:tcPr>
            <w:tcW w:w="8042" w:type="dxa"/>
            <w:tcBorders>
              <w:top w:val="single" w:sz="4" w:space="0" w:color="auto"/>
              <w:left w:val="single" w:sz="4" w:space="0" w:color="auto"/>
              <w:bottom w:val="single" w:sz="4" w:space="0" w:color="auto"/>
              <w:right w:val="single" w:sz="4" w:space="0" w:color="auto"/>
            </w:tcBorders>
          </w:tcPr>
          <w:p w14:paraId="53848E2B" w14:textId="77777777" w:rsidR="00D36D85" w:rsidRPr="00FD5285" w:rsidRDefault="00D36D85" w:rsidP="00341A4E">
            <w:pPr>
              <w:rPr>
                <w:rFonts w:ascii="Calibri" w:hAnsi="Calibri" w:cs="Arial"/>
              </w:rPr>
            </w:pPr>
            <w:r w:rsidRPr="00FD5285">
              <w:rPr>
                <w:rFonts w:ascii="Calibri" w:hAnsi="Calibri" w:cs="Arial"/>
              </w:rPr>
              <w:t>Appendix 1-</w:t>
            </w:r>
            <w:r w:rsidR="00CB05DF">
              <w:t xml:space="preserve"> </w:t>
            </w:r>
            <w:r w:rsidR="00CB05DF" w:rsidRPr="00CB05DF">
              <w:rPr>
                <w:rFonts w:ascii="Calibri" w:hAnsi="Calibri" w:cs="Arial"/>
              </w:rPr>
              <w:t>The Seven Golden Rules for Sharing Information</w:t>
            </w:r>
          </w:p>
        </w:tc>
        <w:tc>
          <w:tcPr>
            <w:tcW w:w="1881" w:type="dxa"/>
            <w:tcBorders>
              <w:top w:val="single" w:sz="4" w:space="0" w:color="auto"/>
              <w:left w:val="single" w:sz="4" w:space="0" w:color="auto"/>
              <w:bottom w:val="single" w:sz="4" w:space="0" w:color="auto"/>
              <w:right w:val="single" w:sz="4" w:space="0" w:color="auto"/>
            </w:tcBorders>
          </w:tcPr>
          <w:p w14:paraId="1F4EF10C" w14:textId="21BB631B" w:rsidR="00D36D85" w:rsidRPr="00FD5285" w:rsidRDefault="00DB7DAE" w:rsidP="00341A4E">
            <w:pPr>
              <w:rPr>
                <w:rFonts w:ascii="Calibri" w:hAnsi="Calibri" w:cs="Arial"/>
              </w:rPr>
            </w:pPr>
            <w:r w:rsidRPr="00FD5285">
              <w:rPr>
                <w:rFonts w:ascii="Calibri" w:hAnsi="Calibri" w:cs="Arial"/>
              </w:rPr>
              <w:t xml:space="preserve">Page </w:t>
            </w:r>
            <w:r w:rsidR="00A34C11">
              <w:rPr>
                <w:rFonts w:ascii="Calibri" w:hAnsi="Calibri" w:cs="Arial"/>
              </w:rPr>
              <w:t>6</w:t>
            </w:r>
            <w:r w:rsidR="00331FD9">
              <w:rPr>
                <w:rFonts w:ascii="Calibri" w:hAnsi="Calibri" w:cs="Arial"/>
              </w:rPr>
              <w:t>6</w:t>
            </w:r>
          </w:p>
        </w:tc>
      </w:tr>
      <w:tr w:rsidR="00D36D85" w14:paraId="48DFD6C9" w14:textId="77777777" w:rsidTr="00E85C75">
        <w:tc>
          <w:tcPr>
            <w:tcW w:w="8042" w:type="dxa"/>
            <w:tcBorders>
              <w:top w:val="single" w:sz="4" w:space="0" w:color="auto"/>
              <w:left w:val="single" w:sz="4" w:space="0" w:color="auto"/>
              <w:bottom w:val="single" w:sz="4" w:space="0" w:color="auto"/>
              <w:right w:val="single" w:sz="4" w:space="0" w:color="auto"/>
            </w:tcBorders>
          </w:tcPr>
          <w:p w14:paraId="4577B9C8" w14:textId="77777777" w:rsidR="00D36D85" w:rsidRPr="00FD5285" w:rsidRDefault="00D16B7B" w:rsidP="00341A4E">
            <w:pPr>
              <w:rPr>
                <w:rFonts w:ascii="Calibri" w:hAnsi="Calibri" w:cs="Arial"/>
              </w:rPr>
            </w:pPr>
            <w:r w:rsidRPr="00FD5285">
              <w:rPr>
                <w:rFonts w:ascii="Calibri" w:hAnsi="Calibri" w:cs="Arial"/>
              </w:rPr>
              <w:t xml:space="preserve">Appendix </w:t>
            </w:r>
            <w:r w:rsidR="00CB05DF">
              <w:rPr>
                <w:rFonts w:ascii="Calibri" w:hAnsi="Calibri" w:cs="Arial"/>
              </w:rPr>
              <w:t xml:space="preserve">2 </w:t>
            </w:r>
            <w:r w:rsidRPr="00FD5285">
              <w:rPr>
                <w:rFonts w:ascii="Calibri" w:hAnsi="Calibri" w:cs="Arial"/>
              </w:rPr>
              <w:t>-</w:t>
            </w:r>
            <w:r w:rsidR="00CB05DF">
              <w:rPr>
                <w:rFonts w:ascii="Calibri" w:hAnsi="Calibri" w:cs="Arial"/>
              </w:rPr>
              <w:t xml:space="preserve"> </w:t>
            </w:r>
            <w:r w:rsidRPr="00FD5285">
              <w:rPr>
                <w:rFonts w:ascii="Calibri" w:hAnsi="Calibri" w:cs="Arial"/>
              </w:rPr>
              <w:t>Children in specific circumstances-national guidance links</w:t>
            </w:r>
          </w:p>
        </w:tc>
        <w:tc>
          <w:tcPr>
            <w:tcW w:w="1881" w:type="dxa"/>
            <w:tcBorders>
              <w:top w:val="single" w:sz="4" w:space="0" w:color="auto"/>
              <w:left w:val="single" w:sz="4" w:space="0" w:color="auto"/>
              <w:bottom w:val="single" w:sz="4" w:space="0" w:color="auto"/>
              <w:right w:val="single" w:sz="4" w:space="0" w:color="auto"/>
            </w:tcBorders>
          </w:tcPr>
          <w:p w14:paraId="1D1EFD15" w14:textId="46B403E5" w:rsidR="00D36D85" w:rsidRPr="00FD5285" w:rsidRDefault="00AF5360" w:rsidP="00341A4E">
            <w:pPr>
              <w:rPr>
                <w:rFonts w:ascii="Calibri" w:hAnsi="Calibri" w:cs="Arial"/>
              </w:rPr>
            </w:pPr>
            <w:r w:rsidRPr="00FD5285">
              <w:rPr>
                <w:rFonts w:ascii="Calibri" w:hAnsi="Calibri" w:cs="Arial"/>
              </w:rPr>
              <w:t xml:space="preserve">Page </w:t>
            </w:r>
            <w:r w:rsidR="00331FD9">
              <w:rPr>
                <w:rFonts w:ascii="Calibri" w:hAnsi="Calibri" w:cs="Arial"/>
              </w:rPr>
              <w:t>67</w:t>
            </w:r>
          </w:p>
        </w:tc>
      </w:tr>
      <w:tr w:rsidR="006757CF" w14:paraId="60B89617" w14:textId="77777777" w:rsidTr="00E85C75">
        <w:tc>
          <w:tcPr>
            <w:tcW w:w="8042" w:type="dxa"/>
            <w:tcBorders>
              <w:top w:val="single" w:sz="4" w:space="0" w:color="auto"/>
              <w:left w:val="single" w:sz="4" w:space="0" w:color="auto"/>
              <w:bottom w:val="single" w:sz="4" w:space="0" w:color="auto"/>
              <w:right w:val="single" w:sz="4" w:space="0" w:color="auto"/>
            </w:tcBorders>
          </w:tcPr>
          <w:p w14:paraId="4E3FB3C9" w14:textId="77777777" w:rsidR="006757CF" w:rsidRPr="00FD5285" w:rsidRDefault="00443CEE" w:rsidP="00341A4E">
            <w:pPr>
              <w:rPr>
                <w:rFonts w:ascii="Calibri" w:hAnsi="Calibri" w:cs="Arial"/>
              </w:rPr>
            </w:pPr>
            <w:r>
              <w:rPr>
                <w:rFonts w:ascii="Calibri" w:hAnsi="Calibri" w:cs="Arial"/>
              </w:rPr>
              <w:t xml:space="preserve">Appendix 3 </w:t>
            </w:r>
            <w:r w:rsidR="006757CF" w:rsidRPr="00FD5285">
              <w:rPr>
                <w:rFonts w:ascii="Calibri" w:hAnsi="Calibri" w:cs="Arial"/>
              </w:rPr>
              <w:t xml:space="preserve">- </w:t>
            </w:r>
            <w:r w:rsidR="006757CF" w:rsidRPr="00FD5285">
              <w:rPr>
                <w:rFonts w:ascii="Calibri" w:hAnsi="Calibri" w:cs="Arial"/>
                <w:bCs/>
              </w:rPr>
              <w:t>Host families - homestay during exchange visits</w:t>
            </w:r>
          </w:p>
        </w:tc>
        <w:tc>
          <w:tcPr>
            <w:tcW w:w="1881" w:type="dxa"/>
            <w:tcBorders>
              <w:top w:val="single" w:sz="4" w:space="0" w:color="auto"/>
              <w:left w:val="single" w:sz="4" w:space="0" w:color="auto"/>
              <w:bottom w:val="single" w:sz="4" w:space="0" w:color="auto"/>
              <w:right w:val="single" w:sz="4" w:space="0" w:color="auto"/>
            </w:tcBorders>
          </w:tcPr>
          <w:p w14:paraId="7CE10CE5" w14:textId="048ACD1F" w:rsidR="006757CF" w:rsidRPr="00FD5285" w:rsidRDefault="00A0618F" w:rsidP="00341A4E">
            <w:pPr>
              <w:rPr>
                <w:rFonts w:ascii="Calibri" w:hAnsi="Calibri" w:cs="Arial"/>
              </w:rPr>
            </w:pPr>
            <w:r w:rsidRPr="00FD5285">
              <w:rPr>
                <w:rFonts w:ascii="Calibri" w:hAnsi="Calibri" w:cs="Arial"/>
              </w:rPr>
              <w:t xml:space="preserve">Page </w:t>
            </w:r>
            <w:r w:rsidR="00331FD9">
              <w:rPr>
                <w:rFonts w:ascii="Calibri" w:hAnsi="Calibri" w:cs="Arial"/>
              </w:rPr>
              <w:t>71</w:t>
            </w:r>
          </w:p>
        </w:tc>
      </w:tr>
    </w:tbl>
    <w:p w14:paraId="2462D596" w14:textId="77777777" w:rsidR="00AA03C9" w:rsidRDefault="00AA03C9" w:rsidP="00116FED">
      <w:pPr>
        <w:rPr>
          <w:rFonts w:ascii="Arial" w:hAnsi="Arial" w:cs="Arial"/>
          <w:b/>
          <w:u w:val="single"/>
        </w:rPr>
      </w:pPr>
    </w:p>
    <w:p w14:paraId="7EA89E2D" w14:textId="77777777" w:rsidR="00CA7014" w:rsidRDefault="00CA7014" w:rsidP="00116FED">
      <w:pPr>
        <w:rPr>
          <w:rFonts w:ascii="Calibri" w:hAnsi="Calibri" w:cs="Arial"/>
          <w:b/>
          <w:u w:val="single"/>
        </w:rPr>
      </w:pPr>
    </w:p>
    <w:p w14:paraId="25C91784" w14:textId="77777777" w:rsidR="00CA7014" w:rsidRDefault="00CA7014" w:rsidP="00116FED">
      <w:pPr>
        <w:rPr>
          <w:rFonts w:ascii="Calibri" w:hAnsi="Calibri" w:cs="Arial"/>
          <w:b/>
          <w:u w:val="single"/>
        </w:rPr>
      </w:pPr>
    </w:p>
    <w:p w14:paraId="2E97DD79" w14:textId="77777777" w:rsidR="0089767F" w:rsidRDefault="0089767F" w:rsidP="00116FED">
      <w:pPr>
        <w:rPr>
          <w:rFonts w:ascii="Calibri" w:hAnsi="Calibri" w:cs="Arial"/>
          <w:b/>
          <w:u w:val="single"/>
        </w:rPr>
      </w:pPr>
    </w:p>
    <w:p w14:paraId="13183F7B" w14:textId="77777777" w:rsidR="0089767F" w:rsidRDefault="0089767F" w:rsidP="00116FED">
      <w:pPr>
        <w:rPr>
          <w:rFonts w:ascii="Calibri" w:hAnsi="Calibri" w:cs="Arial"/>
          <w:b/>
          <w:u w:val="single"/>
        </w:rPr>
      </w:pPr>
    </w:p>
    <w:p w14:paraId="244800F7" w14:textId="77777777" w:rsidR="0089767F" w:rsidRDefault="0089767F" w:rsidP="00116FED">
      <w:pPr>
        <w:rPr>
          <w:rFonts w:ascii="Calibri" w:hAnsi="Calibri" w:cs="Arial"/>
          <w:b/>
          <w:u w:val="single"/>
        </w:rPr>
      </w:pPr>
    </w:p>
    <w:p w14:paraId="7959CECE" w14:textId="77777777" w:rsidR="0089767F" w:rsidRDefault="0089767F" w:rsidP="00116FED">
      <w:pPr>
        <w:rPr>
          <w:rFonts w:ascii="Calibri" w:hAnsi="Calibri" w:cs="Arial"/>
          <w:b/>
          <w:u w:val="single"/>
        </w:rPr>
      </w:pPr>
    </w:p>
    <w:p w14:paraId="055FB531" w14:textId="77777777" w:rsidR="0089767F" w:rsidRDefault="0089767F" w:rsidP="00116FED">
      <w:pPr>
        <w:rPr>
          <w:rFonts w:ascii="Calibri" w:hAnsi="Calibri" w:cs="Arial"/>
          <w:b/>
          <w:u w:val="single"/>
        </w:rPr>
      </w:pPr>
    </w:p>
    <w:p w14:paraId="43B6D21F" w14:textId="77777777" w:rsidR="0089767F" w:rsidRDefault="0089767F" w:rsidP="00116FED">
      <w:pPr>
        <w:rPr>
          <w:rFonts w:ascii="Calibri" w:hAnsi="Calibri" w:cs="Arial"/>
          <w:b/>
          <w:u w:val="single"/>
        </w:rPr>
      </w:pPr>
    </w:p>
    <w:p w14:paraId="57A7C760" w14:textId="77777777" w:rsidR="0089767F" w:rsidRDefault="0089767F" w:rsidP="00116FED">
      <w:pPr>
        <w:rPr>
          <w:rFonts w:ascii="Calibri" w:hAnsi="Calibri" w:cs="Arial"/>
          <w:b/>
          <w:u w:val="single"/>
        </w:rPr>
      </w:pPr>
    </w:p>
    <w:p w14:paraId="5A989F17" w14:textId="77777777" w:rsidR="0089767F" w:rsidRDefault="0089767F" w:rsidP="00116FED">
      <w:pPr>
        <w:rPr>
          <w:rFonts w:ascii="Calibri" w:hAnsi="Calibri" w:cs="Arial"/>
          <w:b/>
          <w:u w:val="single"/>
        </w:rPr>
      </w:pPr>
    </w:p>
    <w:p w14:paraId="2C1C20CE" w14:textId="77777777" w:rsidR="0089767F" w:rsidRDefault="0089767F" w:rsidP="00116FED">
      <w:pPr>
        <w:rPr>
          <w:rFonts w:ascii="Calibri" w:hAnsi="Calibri" w:cs="Arial"/>
          <w:b/>
          <w:u w:val="single"/>
        </w:rPr>
      </w:pPr>
    </w:p>
    <w:p w14:paraId="4E234472" w14:textId="77777777" w:rsidR="0089767F" w:rsidRDefault="0089767F" w:rsidP="00116FED">
      <w:pPr>
        <w:rPr>
          <w:rFonts w:ascii="Calibri" w:hAnsi="Calibri" w:cs="Arial"/>
          <w:b/>
          <w:u w:val="single"/>
        </w:rPr>
      </w:pPr>
    </w:p>
    <w:p w14:paraId="3A059970" w14:textId="77777777" w:rsidR="0089767F" w:rsidRDefault="0089767F" w:rsidP="00116FED">
      <w:pPr>
        <w:rPr>
          <w:rFonts w:ascii="Calibri" w:hAnsi="Calibri" w:cs="Arial"/>
          <w:b/>
          <w:u w:val="single"/>
        </w:rPr>
      </w:pPr>
    </w:p>
    <w:p w14:paraId="03DC373B" w14:textId="77777777" w:rsidR="0089767F" w:rsidRDefault="0089767F" w:rsidP="00116FED">
      <w:pPr>
        <w:rPr>
          <w:rFonts w:ascii="Calibri" w:hAnsi="Calibri" w:cs="Arial"/>
          <w:b/>
          <w:u w:val="single"/>
        </w:rPr>
      </w:pPr>
    </w:p>
    <w:p w14:paraId="323F883C" w14:textId="77777777" w:rsidR="0089767F" w:rsidRDefault="0089767F" w:rsidP="00116FED">
      <w:pPr>
        <w:rPr>
          <w:rFonts w:ascii="Calibri" w:hAnsi="Calibri" w:cs="Arial"/>
          <w:b/>
          <w:u w:val="single"/>
        </w:rPr>
      </w:pPr>
    </w:p>
    <w:p w14:paraId="4A5A294F" w14:textId="77777777" w:rsidR="0089767F" w:rsidRDefault="0089767F" w:rsidP="00116FED">
      <w:pPr>
        <w:rPr>
          <w:rFonts w:ascii="Calibri" w:hAnsi="Calibri" w:cs="Arial"/>
          <w:b/>
          <w:u w:val="single"/>
        </w:rPr>
      </w:pPr>
    </w:p>
    <w:p w14:paraId="7FEF886C" w14:textId="77777777" w:rsidR="0089767F" w:rsidRDefault="0089767F" w:rsidP="00116FED">
      <w:pPr>
        <w:rPr>
          <w:rFonts w:ascii="Calibri" w:hAnsi="Calibri" w:cs="Arial"/>
          <w:b/>
          <w:u w:val="single"/>
        </w:rPr>
      </w:pPr>
    </w:p>
    <w:p w14:paraId="23519770" w14:textId="77777777" w:rsidR="0089767F" w:rsidRDefault="0089767F" w:rsidP="00116FED">
      <w:pPr>
        <w:rPr>
          <w:rFonts w:ascii="Calibri" w:hAnsi="Calibri" w:cs="Arial"/>
          <w:b/>
          <w:u w:val="single"/>
        </w:rPr>
      </w:pPr>
    </w:p>
    <w:p w14:paraId="0C2B7570" w14:textId="77777777" w:rsidR="0089767F" w:rsidRDefault="0089767F" w:rsidP="00116FED">
      <w:pPr>
        <w:rPr>
          <w:rFonts w:ascii="Calibri" w:hAnsi="Calibri" w:cs="Arial"/>
          <w:b/>
          <w:u w:val="single"/>
        </w:rPr>
      </w:pPr>
    </w:p>
    <w:p w14:paraId="7A4503AE" w14:textId="77777777" w:rsidR="0089767F" w:rsidRDefault="0089767F" w:rsidP="00116FED">
      <w:pPr>
        <w:rPr>
          <w:rFonts w:ascii="Calibri" w:hAnsi="Calibri" w:cs="Arial"/>
          <w:b/>
          <w:u w:val="single"/>
        </w:rPr>
      </w:pPr>
    </w:p>
    <w:p w14:paraId="44AB1AAE" w14:textId="77777777" w:rsidR="0089767F" w:rsidRDefault="0089767F" w:rsidP="00116FED">
      <w:pPr>
        <w:rPr>
          <w:rFonts w:ascii="Calibri" w:hAnsi="Calibri" w:cs="Arial"/>
          <w:b/>
          <w:u w:val="single"/>
        </w:rPr>
      </w:pPr>
    </w:p>
    <w:p w14:paraId="732B5169" w14:textId="77777777" w:rsidR="00DE0CFD" w:rsidRDefault="00DE0CFD" w:rsidP="00116FED">
      <w:pPr>
        <w:rPr>
          <w:rFonts w:ascii="Calibri" w:hAnsi="Calibri" w:cs="Arial"/>
          <w:b/>
          <w:u w:val="single"/>
        </w:rPr>
      </w:pPr>
    </w:p>
    <w:p w14:paraId="5FDF1EEE" w14:textId="77777777" w:rsidR="00443CEE" w:rsidRDefault="00443CEE" w:rsidP="00116FED">
      <w:pPr>
        <w:rPr>
          <w:rFonts w:ascii="Calibri" w:hAnsi="Calibri" w:cs="Arial"/>
          <w:b/>
          <w:u w:val="single"/>
        </w:rPr>
      </w:pPr>
    </w:p>
    <w:p w14:paraId="0DB27EFC" w14:textId="77777777" w:rsidR="00443CEE" w:rsidRDefault="00443CEE" w:rsidP="00116FED">
      <w:pPr>
        <w:rPr>
          <w:rFonts w:ascii="Calibri" w:hAnsi="Calibri" w:cs="Arial"/>
          <w:b/>
          <w:u w:val="single"/>
        </w:rPr>
      </w:pPr>
    </w:p>
    <w:p w14:paraId="13BE39F4" w14:textId="77777777" w:rsidR="00443CEE" w:rsidRDefault="00443CEE" w:rsidP="00116FED">
      <w:pPr>
        <w:rPr>
          <w:rFonts w:ascii="Calibri" w:hAnsi="Calibri" w:cs="Arial"/>
          <w:b/>
          <w:u w:val="single"/>
        </w:rPr>
      </w:pPr>
    </w:p>
    <w:p w14:paraId="03C20628" w14:textId="77777777" w:rsidR="00443CEE" w:rsidRDefault="00443CEE" w:rsidP="00116FED">
      <w:pPr>
        <w:rPr>
          <w:rFonts w:ascii="Calibri" w:hAnsi="Calibri" w:cs="Arial"/>
          <w:b/>
          <w:u w:val="single"/>
        </w:rPr>
      </w:pPr>
    </w:p>
    <w:p w14:paraId="4572EF11" w14:textId="77777777" w:rsidR="00443CEE" w:rsidRDefault="00443CEE" w:rsidP="00116FED">
      <w:pPr>
        <w:rPr>
          <w:rFonts w:ascii="Calibri" w:hAnsi="Calibri" w:cs="Arial"/>
          <w:b/>
          <w:u w:val="single"/>
        </w:rPr>
      </w:pPr>
    </w:p>
    <w:p w14:paraId="654A4467" w14:textId="77777777" w:rsidR="00443CEE" w:rsidRDefault="00443CEE" w:rsidP="00116FED">
      <w:pPr>
        <w:rPr>
          <w:rFonts w:ascii="Calibri" w:hAnsi="Calibri" w:cs="Arial"/>
          <w:b/>
          <w:u w:val="single"/>
        </w:rPr>
      </w:pPr>
    </w:p>
    <w:p w14:paraId="6D2F0C77" w14:textId="77777777" w:rsidR="00443CEE" w:rsidRDefault="00443CEE" w:rsidP="00116FED">
      <w:pPr>
        <w:rPr>
          <w:rFonts w:ascii="Calibri" w:hAnsi="Calibri" w:cs="Arial"/>
          <w:b/>
          <w:u w:val="single"/>
        </w:rPr>
      </w:pPr>
    </w:p>
    <w:p w14:paraId="40FE2465" w14:textId="77777777" w:rsidR="00443CEE" w:rsidRDefault="00443CEE" w:rsidP="00116FED">
      <w:pPr>
        <w:rPr>
          <w:rFonts w:ascii="Calibri" w:hAnsi="Calibri" w:cs="Arial"/>
          <w:b/>
          <w:u w:val="single"/>
        </w:rPr>
      </w:pPr>
    </w:p>
    <w:p w14:paraId="70C71792" w14:textId="77777777" w:rsidR="00443CEE" w:rsidRDefault="00443CEE" w:rsidP="00116FED">
      <w:pPr>
        <w:rPr>
          <w:rFonts w:ascii="Calibri" w:hAnsi="Calibri" w:cs="Arial"/>
          <w:b/>
          <w:u w:val="single"/>
        </w:rPr>
      </w:pPr>
    </w:p>
    <w:p w14:paraId="20E036EC" w14:textId="77777777" w:rsidR="00443CEE" w:rsidRDefault="00443CEE" w:rsidP="00116FED">
      <w:pPr>
        <w:rPr>
          <w:rFonts w:ascii="Calibri" w:hAnsi="Calibri" w:cs="Arial"/>
          <w:b/>
          <w:u w:val="single"/>
        </w:rPr>
      </w:pPr>
    </w:p>
    <w:p w14:paraId="54A7D160" w14:textId="77777777" w:rsidR="00443CEE" w:rsidRDefault="00443CEE" w:rsidP="00116FED">
      <w:pPr>
        <w:rPr>
          <w:rFonts w:ascii="Calibri" w:hAnsi="Calibri" w:cs="Arial"/>
          <w:b/>
          <w:u w:val="single"/>
        </w:rPr>
      </w:pPr>
    </w:p>
    <w:p w14:paraId="45184151" w14:textId="77777777" w:rsidR="00443CEE" w:rsidRDefault="00443CEE" w:rsidP="00116FED">
      <w:pPr>
        <w:rPr>
          <w:rFonts w:ascii="Calibri" w:hAnsi="Calibri" w:cs="Arial"/>
          <w:b/>
          <w:u w:val="single"/>
        </w:rPr>
      </w:pPr>
    </w:p>
    <w:p w14:paraId="4E8E9A6A" w14:textId="77777777" w:rsidR="00443CEE" w:rsidRDefault="00443CEE" w:rsidP="00116FED">
      <w:pPr>
        <w:rPr>
          <w:rFonts w:ascii="Calibri" w:hAnsi="Calibri" w:cs="Arial"/>
          <w:b/>
          <w:u w:val="single"/>
        </w:rPr>
      </w:pPr>
    </w:p>
    <w:p w14:paraId="4FC6B41E" w14:textId="77777777" w:rsidR="00443CEE" w:rsidRDefault="00443CEE" w:rsidP="00116FED">
      <w:pPr>
        <w:rPr>
          <w:rFonts w:ascii="Calibri" w:hAnsi="Calibri" w:cs="Arial"/>
          <w:b/>
          <w:u w:val="single"/>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EA3304" w:rsidRPr="00C7732F" w14:paraId="7A934AF3" w14:textId="77777777" w:rsidTr="00C7732F">
        <w:trPr>
          <w:trHeight w:val="1041"/>
        </w:trPr>
        <w:tc>
          <w:tcPr>
            <w:tcW w:w="9302" w:type="dxa"/>
          </w:tcPr>
          <w:p w14:paraId="14F8B40C" w14:textId="77777777" w:rsidR="00EA3304" w:rsidRPr="00C7732F" w:rsidRDefault="00EA3304" w:rsidP="00C7732F">
            <w:pPr>
              <w:jc w:val="center"/>
              <w:rPr>
                <w:rFonts w:ascii="Calibri" w:hAnsi="Calibri" w:cs="Calibri"/>
                <w:b/>
                <w:sz w:val="44"/>
                <w:szCs w:val="44"/>
              </w:rPr>
            </w:pPr>
            <w:r w:rsidRPr="00C7732F">
              <w:rPr>
                <w:rFonts w:ascii="Calibri" w:hAnsi="Calibri" w:cs="Calibri"/>
                <w:b/>
                <w:sz w:val="44"/>
                <w:szCs w:val="44"/>
              </w:rPr>
              <w:lastRenderedPageBreak/>
              <w:t>PART ONE – OUR SCHOOL</w:t>
            </w:r>
          </w:p>
          <w:p w14:paraId="241FFF56" w14:textId="77777777" w:rsidR="00EA3304" w:rsidRPr="00C7732F" w:rsidRDefault="00EA3304" w:rsidP="00116FED">
            <w:pPr>
              <w:rPr>
                <w:rFonts w:ascii="Calibri" w:hAnsi="Calibri" w:cs="Arial"/>
                <w:b/>
                <w:u w:val="single"/>
              </w:rPr>
            </w:pPr>
          </w:p>
        </w:tc>
      </w:tr>
    </w:tbl>
    <w:p w14:paraId="7FAF3BC4" w14:textId="77777777" w:rsidR="00DE0CFD" w:rsidRDefault="00DE0CFD" w:rsidP="00EA3304">
      <w:pPr>
        <w:tabs>
          <w:tab w:val="left" w:pos="1150"/>
        </w:tabs>
        <w:rPr>
          <w:rFonts w:ascii="Calibri" w:hAnsi="Calibri" w:cs="Arial"/>
          <w:b/>
          <w:u w:val="single"/>
        </w:rPr>
      </w:pPr>
    </w:p>
    <w:p w14:paraId="0094D933" w14:textId="77777777" w:rsidR="0023397B" w:rsidRPr="00FD5285" w:rsidRDefault="00DE0CFD" w:rsidP="00116FED">
      <w:pPr>
        <w:rPr>
          <w:rFonts w:ascii="Calibri" w:hAnsi="Calibri" w:cs="Arial"/>
          <w:b/>
          <w:u w:val="single"/>
        </w:rPr>
      </w:pPr>
      <w:r w:rsidRPr="00FD5285">
        <w:rPr>
          <w:rFonts w:ascii="Calibri" w:hAnsi="Calibri" w:cs="Arial"/>
          <w:b/>
          <w:u w:val="single"/>
        </w:rPr>
        <w:t>1. INTRODUCTION</w:t>
      </w:r>
    </w:p>
    <w:p w14:paraId="695D2AE7" w14:textId="77777777" w:rsidR="0023397B" w:rsidRPr="00FD5285" w:rsidRDefault="0023397B" w:rsidP="0023397B">
      <w:pPr>
        <w:rPr>
          <w:rFonts w:ascii="Calibri" w:hAnsi="Calibri" w:cs="Arial"/>
          <w:i/>
        </w:rPr>
      </w:pPr>
    </w:p>
    <w:p w14:paraId="448A4D36" w14:textId="77777777" w:rsidR="00F579BC" w:rsidRDefault="00F579BC" w:rsidP="00F579BC">
      <w:pPr>
        <w:ind w:left="360"/>
        <w:jc w:val="center"/>
        <w:rPr>
          <w:rFonts w:ascii="Arial" w:hAnsi="Arial" w:cs="Arial"/>
          <w:i/>
        </w:rPr>
      </w:pPr>
      <w:proofErr w:type="spellStart"/>
      <w:r w:rsidRPr="00F730B2">
        <w:rPr>
          <w:rFonts w:ascii="Arial" w:hAnsi="Arial" w:cs="Arial"/>
          <w:i/>
        </w:rPr>
        <w:t>Fullbrook</w:t>
      </w:r>
      <w:proofErr w:type="spellEnd"/>
      <w:r w:rsidRPr="00F730B2">
        <w:rPr>
          <w:rFonts w:ascii="Arial" w:hAnsi="Arial" w:cs="Arial"/>
          <w:i/>
        </w:rPr>
        <w:t xml:space="preserve"> Nursery School is an inclusive setting that ensures that safeguarding </w:t>
      </w:r>
      <w:proofErr w:type="gramStart"/>
      <w:r w:rsidRPr="00F730B2">
        <w:rPr>
          <w:rFonts w:ascii="Arial" w:hAnsi="Arial" w:cs="Arial"/>
          <w:i/>
        </w:rPr>
        <w:t>it’s</w:t>
      </w:r>
      <w:proofErr w:type="gramEnd"/>
      <w:r w:rsidRPr="00F730B2">
        <w:rPr>
          <w:rFonts w:ascii="Arial" w:hAnsi="Arial" w:cs="Arial"/>
          <w:i/>
        </w:rPr>
        <w:t xml:space="preserve"> children </w:t>
      </w:r>
      <w:proofErr w:type="gramStart"/>
      <w:r w:rsidRPr="00F730B2">
        <w:rPr>
          <w:rFonts w:ascii="Arial" w:hAnsi="Arial" w:cs="Arial"/>
          <w:i/>
        </w:rPr>
        <w:t>remains</w:t>
      </w:r>
      <w:proofErr w:type="gramEnd"/>
      <w:r w:rsidRPr="00F730B2">
        <w:rPr>
          <w:rFonts w:ascii="Arial" w:hAnsi="Arial" w:cs="Arial"/>
          <w:i/>
        </w:rPr>
        <w:t xml:space="preserve"> a priority through a strong culture of </w:t>
      </w:r>
      <w:r>
        <w:rPr>
          <w:rFonts w:ascii="Arial" w:hAnsi="Arial" w:cs="Arial"/>
          <w:i/>
        </w:rPr>
        <w:t xml:space="preserve">accountability, knowledge, </w:t>
      </w:r>
      <w:r w:rsidRPr="00F730B2">
        <w:rPr>
          <w:rFonts w:ascii="Arial" w:hAnsi="Arial" w:cs="Arial"/>
          <w:i/>
        </w:rPr>
        <w:t>vigilance</w:t>
      </w:r>
      <w:r>
        <w:rPr>
          <w:rFonts w:ascii="Arial" w:hAnsi="Arial" w:cs="Arial"/>
          <w:i/>
        </w:rPr>
        <w:t xml:space="preserve"> and professional curiosity for both adults and children.</w:t>
      </w:r>
    </w:p>
    <w:p w14:paraId="7D970230" w14:textId="09388BCA" w:rsidR="00F579BC" w:rsidRDefault="00F579BC" w:rsidP="00F579BC">
      <w:pPr>
        <w:ind w:left="360"/>
        <w:jc w:val="center"/>
        <w:rPr>
          <w:rFonts w:ascii="Arial" w:hAnsi="Arial" w:cs="Arial"/>
          <w:i/>
        </w:rPr>
      </w:pPr>
      <w:r>
        <w:rPr>
          <w:rFonts w:ascii="Arial" w:hAnsi="Arial" w:cs="Arial"/>
          <w:i/>
        </w:rPr>
        <w:t xml:space="preserve">We are made up of two settings under one Governing body; </w:t>
      </w:r>
    </w:p>
    <w:p w14:paraId="579510B8" w14:textId="5E28ADC9" w:rsidR="00F579BC" w:rsidRDefault="00F579BC" w:rsidP="00F579BC">
      <w:pPr>
        <w:ind w:left="360"/>
        <w:jc w:val="center"/>
        <w:rPr>
          <w:rFonts w:ascii="Arial" w:hAnsi="Arial" w:cs="Arial"/>
          <w:i/>
        </w:rPr>
      </w:pPr>
      <w:proofErr w:type="spellStart"/>
      <w:r>
        <w:rPr>
          <w:rFonts w:ascii="Arial" w:hAnsi="Arial" w:cs="Arial"/>
          <w:i/>
        </w:rPr>
        <w:t>Fullbrook</w:t>
      </w:r>
      <w:proofErr w:type="spellEnd"/>
      <w:r>
        <w:rPr>
          <w:rFonts w:ascii="Arial" w:hAnsi="Arial" w:cs="Arial"/>
          <w:i/>
        </w:rPr>
        <w:t xml:space="preserve"> Nursery School URN 104135</w:t>
      </w:r>
    </w:p>
    <w:p w14:paraId="418185B3" w14:textId="746F142E" w:rsidR="00F579BC" w:rsidRPr="00F579BC" w:rsidRDefault="00F579BC" w:rsidP="00F579BC">
      <w:pPr>
        <w:ind w:left="360"/>
        <w:jc w:val="center"/>
        <w:rPr>
          <w:rFonts w:ascii="Arial" w:hAnsi="Arial" w:cs="Arial"/>
          <w:i/>
          <w:sz w:val="21"/>
          <w:szCs w:val="21"/>
        </w:rPr>
      </w:pPr>
      <w:r>
        <w:rPr>
          <w:rFonts w:ascii="Arial" w:hAnsi="Arial" w:cs="Arial"/>
          <w:i/>
        </w:rPr>
        <w:t xml:space="preserve">Little Explorers at </w:t>
      </w:r>
      <w:proofErr w:type="spellStart"/>
      <w:r>
        <w:rPr>
          <w:rFonts w:ascii="Arial" w:hAnsi="Arial" w:cs="Arial"/>
          <w:i/>
        </w:rPr>
        <w:t>Fullbrook</w:t>
      </w:r>
      <w:proofErr w:type="spellEnd"/>
      <w:r>
        <w:rPr>
          <w:rFonts w:ascii="Arial" w:hAnsi="Arial" w:cs="Arial"/>
          <w:i/>
        </w:rPr>
        <w:t xml:space="preserve"> Nursery School URN 2811085 </w:t>
      </w:r>
      <w:r w:rsidRPr="00F579BC">
        <w:rPr>
          <w:rFonts w:ascii="Arial" w:hAnsi="Arial" w:cs="Arial"/>
          <w:i/>
          <w:sz w:val="21"/>
          <w:szCs w:val="21"/>
        </w:rPr>
        <w:t>(sperate EY Ofsted</w:t>
      </w:r>
      <w:r>
        <w:rPr>
          <w:rFonts w:ascii="Arial" w:hAnsi="Arial" w:cs="Arial"/>
          <w:i/>
          <w:sz w:val="21"/>
          <w:szCs w:val="21"/>
        </w:rPr>
        <w:t>)</w:t>
      </w:r>
    </w:p>
    <w:p w14:paraId="08C0FCF8" w14:textId="77777777" w:rsidR="00F579BC" w:rsidRDefault="00F579BC" w:rsidP="00F579BC">
      <w:pPr>
        <w:ind w:left="360"/>
        <w:jc w:val="center"/>
        <w:rPr>
          <w:rFonts w:ascii="Arial" w:hAnsi="Arial" w:cs="Arial"/>
          <w:i/>
        </w:rPr>
      </w:pPr>
    </w:p>
    <w:p w14:paraId="6EB55C3B" w14:textId="77777777" w:rsidR="00F579BC" w:rsidRPr="007F3B86" w:rsidRDefault="00F579BC" w:rsidP="00F579BC">
      <w:pPr>
        <w:ind w:left="360"/>
        <w:rPr>
          <w:rFonts w:ascii="Arial" w:hAnsi="Arial" w:cs="Arial"/>
        </w:rPr>
      </w:pPr>
      <w:r w:rsidRPr="007F3B86">
        <w:rPr>
          <w:rFonts w:ascii="Arial" w:hAnsi="Arial" w:cs="Arial"/>
        </w:rPr>
        <w:t>Within our locality our top 3 presenting needs are;</w:t>
      </w:r>
    </w:p>
    <w:p w14:paraId="3EA02EBB" w14:textId="77777777" w:rsidR="00F579BC" w:rsidRPr="007F3B86" w:rsidRDefault="00F579BC" w:rsidP="00F579BC">
      <w:pPr>
        <w:ind w:left="360"/>
        <w:rPr>
          <w:rFonts w:ascii="Arial" w:hAnsi="Arial" w:cs="Arial"/>
        </w:rPr>
      </w:pPr>
      <w:r w:rsidRPr="007F3B86">
        <w:rPr>
          <w:rFonts w:ascii="Arial" w:hAnsi="Arial" w:cs="Arial"/>
        </w:rPr>
        <w:t>Domestic violence,</w:t>
      </w:r>
    </w:p>
    <w:p w14:paraId="222D99F9" w14:textId="758B43D6" w:rsidR="00F579BC" w:rsidRPr="007F3B86" w:rsidRDefault="00F579BC" w:rsidP="00F579BC">
      <w:pPr>
        <w:ind w:left="360"/>
        <w:rPr>
          <w:rFonts w:ascii="Arial" w:hAnsi="Arial" w:cs="Arial"/>
        </w:rPr>
      </w:pPr>
      <w:r w:rsidRPr="007F3B86">
        <w:rPr>
          <w:rFonts w:ascii="Arial" w:hAnsi="Arial" w:cs="Arial"/>
        </w:rPr>
        <w:t xml:space="preserve">Substance misuse and related criminality </w:t>
      </w:r>
    </w:p>
    <w:p w14:paraId="4A78975C" w14:textId="77777777" w:rsidR="00F579BC" w:rsidRPr="007F3B86" w:rsidRDefault="00F579BC" w:rsidP="00F579BC">
      <w:pPr>
        <w:ind w:left="360"/>
        <w:rPr>
          <w:rFonts w:ascii="Arial" w:hAnsi="Arial" w:cs="Arial"/>
        </w:rPr>
      </w:pPr>
      <w:r w:rsidRPr="007F3B86">
        <w:rPr>
          <w:rFonts w:ascii="Arial" w:hAnsi="Arial" w:cs="Arial"/>
        </w:rPr>
        <w:t xml:space="preserve">Parental Mental Health issues, </w:t>
      </w:r>
    </w:p>
    <w:p w14:paraId="0F537D37" w14:textId="77777777" w:rsidR="00F579BC" w:rsidRDefault="00F579BC" w:rsidP="00F579BC">
      <w:pPr>
        <w:ind w:left="360"/>
        <w:rPr>
          <w:rFonts w:ascii="Arial" w:hAnsi="Arial" w:cs="Arial"/>
          <w:i/>
        </w:rPr>
      </w:pPr>
    </w:p>
    <w:p w14:paraId="10F763D3" w14:textId="77777777" w:rsidR="00F579BC" w:rsidRPr="007F3B86" w:rsidRDefault="00F579BC" w:rsidP="00F579BC">
      <w:pPr>
        <w:ind w:left="360"/>
        <w:rPr>
          <w:rFonts w:ascii="Arial" w:hAnsi="Arial" w:cs="Arial"/>
          <w:i/>
        </w:rPr>
      </w:pPr>
      <w:r>
        <w:rPr>
          <w:rFonts w:ascii="Arial" w:hAnsi="Arial" w:cs="Arial"/>
          <w:i/>
        </w:rPr>
        <w:t>As a school we work closely with agencies across our locality to identify and support these needs, such as our local Broadway cluster schools, Walsall South Locality Team, Walsall South Health Visiting team and Walsall South Family Hub.</w:t>
      </w:r>
    </w:p>
    <w:p w14:paraId="099F2E75" w14:textId="77777777" w:rsidR="00B059C3" w:rsidRDefault="00B059C3" w:rsidP="00B059C3">
      <w:pPr>
        <w:ind w:left="360"/>
        <w:rPr>
          <w:rFonts w:ascii="Calibri" w:hAnsi="Calibri" w:cs="Arial"/>
        </w:rPr>
      </w:pPr>
    </w:p>
    <w:p w14:paraId="3AC5F893" w14:textId="77777777" w:rsidR="00B059C3" w:rsidRPr="00B059C3" w:rsidRDefault="00B059C3" w:rsidP="00FE6614">
      <w:pPr>
        <w:ind w:left="360"/>
        <w:rPr>
          <w:rFonts w:ascii="Calibri" w:hAnsi="Calibri" w:cs="Arial"/>
        </w:rPr>
      </w:pPr>
      <w:r>
        <w:rPr>
          <w:rFonts w:ascii="Calibri" w:hAnsi="Calibri" w:cs="Arial"/>
        </w:rPr>
        <w:t>Our</w:t>
      </w:r>
      <w:r w:rsidRPr="00B059C3">
        <w:rPr>
          <w:rFonts w:ascii="Calibri" w:hAnsi="Calibri" w:cs="Arial"/>
        </w:rPr>
        <w:t xml:space="preserve"> school</w:t>
      </w:r>
      <w:r w:rsidR="00CA7014">
        <w:rPr>
          <w:rFonts w:ascii="Calibri" w:hAnsi="Calibri" w:cs="Arial"/>
        </w:rPr>
        <w:t xml:space="preserve"> is aware o</w:t>
      </w:r>
      <w:r>
        <w:rPr>
          <w:rFonts w:ascii="Calibri" w:hAnsi="Calibri" w:cs="Arial"/>
        </w:rPr>
        <w:t>f and</w:t>
      </w:r>
      <w:r w:rsidR="00CA7014">
        <w:rPr>
          <w:rFonts w:ascii="Calibri" w:hAnsi="Calibri" w:cs="Arial"/>
        </w:rPr>
        <w:t xml:space="preserve"> assesses the risks/</w:t>
      </w:r>
      <w:r w:rsidRPr="00B059C3">
        <w:rPr>
          <w:rFonts w:ascii="Calibri" w:hAnsi="Calibri" w:cs="Arial"/>
        </w:rPr>
        <w:t>issues in the wider community when consider</w:t>
      </w:r>
      <w:r w:rsidR="00CA7014">
        <w:rPr>
          <w:rFonts w:ascii="Calibri" w:hAnsi="Calibri" w:cs="Arial"/>
        </w:rPr>
        <w:t>ing</w:t>
      </w:r>
      <w:r w:rsidRPr="00B059C3">
        <w:rPr>
          <w:rFonts w:ascii="Calibri" w:hAnsi="Calibri" w:cs="Arial"/>
        </w:rPr>
        <w:t xml:space="preserve"> t</w:t>
      </w:r>
      <w:r>
        <w:rPr>
          <w:rFonts w:ascii="Calibri" w:hAnsi="Calibri" w:cs="Arial"/>
        </w:rPr>
        <w:t xml:space="preserve">he well-being and safety of our </w:t>
      </w:r>
      <w:r w:rsidRPr="00B059C3">
        <w:rPr>
          <w:rFonts w:ascii="Calibri" w:hAnsi="Calibri" w:cs="Arial"/>
        </w:rPr>
        <w:t>pupils.</w:t>
      </w:r>
      <w:r w:rsidR="00245C83">
        <w:rPr>
          <w:rFonts w:ascii="Calibri" w:hAnsi="Calibri" w:cs="Arial"/>
        </w:rPr>
        <w:t xml:space="preserve"> </w:t>
      </w:r>
      <w:r w:rsidR="00245C83" w:rsidRPr="00540208">
        <w:rPr>
          <w:rFonts w:ascii="Calibri" w:hAnsi="Calibri" w:cs="Arial"/>
        </w:rPr>
        <w:t xml:space="preserve">We are aware of indicators of abuse and </w:t>
      </w:r>
      <w:r w:rsidR="00EA3304" w:rsidRPr="00540208">
        <w:rPr>
          <w:rFonts w:ascii="Calibri" w:hAnsi="Calibri" w:cs="Arial"/>
        </w:rPr>
        <w:t>neglect and</w:t>
      </w:r>
      <w:r w:rsidR="00245C83" w:rsidRPr="00540208">
        <w:rPr>
          <w:rFonts w:ascii="Calibri" w:hAnsi="Calibri" w:cs="Arial"/>
        </w:rPr>
        <w:t xml:space="preserve"> understand that children can be at risk of harm </w:t>
      </w:r>
      <w:r w:rsidR="00245C83" w:rsidRPr="00540208">
        <w:rPr>
          <w:rFonts w:ascii="Calibri" w:hAnsi="Calibri" w:cs="Arial"/>
          <w:u w:val="single"/>
        </w:rPr>
        <w:t>inside</w:t>
      </w:r>
      <w:r w:rsidR="00245C83" w:rsidRPr="00540208">
        <w:rPr>
          <w:rFonts w:ascii="Calibri" w:hAnsi="Calibri" w:cs="Arial"/>
        </w:rPr>
        <w:t xml:space="preserve"> and </w:t>
      </w:r>
      <w:r w:rsidR="00245C83" w:rsidRPr="00540208">
        <w:rPr>
          <w:rFonts w:ascii="Calibri" w:hAnsi="Calibri" w:cs="Arial"/>
          <w:u w:val="single"/>
        </w:rPr>
        <w:t>outside</w:t>
      </w:r>
      <w:r w:rsidR="00245C83" w:rsidRPr="00540208">
        <w:rPr>
          <w:rFonts w:ascii="Calibri" w:hAnsi="Calibri" w:cs="Arial"/>
        </w:rPr>
        <w:t xml:space="preserve"> of the school, </w:t>
      </w:r>
      <w:r w:rsidR="00245C83" w:rsidRPr="00540208">
        <w:rPr>
          <w:rFonts w:ascii="Calibri" w:hAnsi="Calibri" w:cs="Arial"/>
          <w:u w:val="single"/>
        </w:rPr>
        <w:t>inside</w:t>
      </w:r>
      <w:r w:rsidR="00245C83" w:rsidRPr="00540208">
        <w:rPr>
          <w:rFonts w:ascii="Calibri" w:hAnsi="Calibri" w:cs="Arial"/>
        </w:rPr>
        <w:t xml:space="preserve"> and </w:t>
      </w:r>
      <w:r w:rsidR="00245C83" w:rsidRPr="00540208">
        <w:rPr>
          <w:rFonts w:ascii="Calibri" w:hAnsi="Calibri" w:cs="Arial"/>
          <w:u w:val="single"/>
        </w:rPr>
        <w:t>outside</w:t>
      </w:r>
      <w:r w:rsidR="00245C83" w:rsidRPr="00540208">
        <w:rPr>
          <w:rFonts w:ascii="Calibri" w:hAnsi="Calibri" w:cs="Arial"/>
        </w:rPr>
        <w:t xml:space="preserve"> of home and </w:t>
      </w:r>
      <w:r w:rsidR="00245C83" w:rsidRPr="00540208">
        <w:rPr>
          <w:rFonts w:ascii="Calibri" w:hAnsi="Calibri" w:cs="Arial"/>
          <w:u w:val="single"/>
        </w:rPr>
        <w:t>online</w:t>
      </w:r>
      <w:r w:rsidR="00245C83" w:rsidRPr="00540208">
        <w:rPr>
          <w:rFonts w:ascii="Calibri" w:hAnsi="Calibri" w:cs="Arial"/>
        </w:rPr>
        <w:t>.</w:t>
      </w:r>
    </w:p>
    <w:p w14:paraId="57DDF079" w14:textId="77777777" w:rsidR="00AF2656" w:rsidRPr="00FD5285" w:rsidRDefault="00AF2656" w:rsidP="00AF2656">
      <w:pPr>
        <w:ind w:left="360"/>
        <w:jc w:val="center"/>
        <w:rPr>
          <w:rFonts w:ascii="Calibri" w:hAnsi="Calibri" w:cs="Arial"/>
          <w:i/>
          <w:color w:val="FF0000"/>
        </w:rPr>
      </w:pPr>
      <w:r w:rsidRPr="00FD5285">
        <w:rPr>
          <w:rFonts w:ascii="Calibri" w:hAnsi="Calibri" w:cs="Arial"/>
          <w:i/>
          <w:color w:val="FF0000"/>
        </w:rPr>
        <w:t xml:space="preserve"> </w:t>
      </w:r>
    </w:p>
    <w:p w14:paraId="785F4053" w14:textId="77777777" w:rsidR="00AF2656" w:rsidRPr="00FD5285" w:rsidRDefault="00AF2656" w:rsidP="00FE6614">
      <w:pPr>
        <w:ind w:left="360"/>
        <w:rPr>
          <w:rFonts w:ascii="Calibri" w:hAnsi="Calibri" w:cs="Arial"/>
          <w:i/>
        </w:rPr>
      </w:pPr>
      <w:r w:rsidRPr="00FD5285">
        <w:rPr>
          <w:rFonts w:ascii="Calibri" w:hAnsi="Calibri" w:cs="Arial"/>
          <w:i/>
        </w:rPr>
        <w:t>Our school follows the child prote</w:t>
      </w:r>
      <w:r w:rsidR="00524449">
        <w:rPr>
          <w:rFonts w:ascii="Calibri" w:hAnsi="Calibri" w:cs="Arial"/>
          <w:i/>
        </w:rPr>
        <w:t xml:space="preserve">ction procedures as defined by </w:t>
      </w:r>
      <w:r w:rsidR="00524449" w:rsidRPr="00524449">
        <w:rPr>
          <w:rFonts w:ascii="Calibri" w:hAnsi="Calibri" w:cs="Arial"/>
          <w:i/>
        </w:rPr>
        <w:t xml:space="preserve">Walsall Safeguarding Partnership </w:t>
      </w:r>
      <w:r w:rsidR="00524449">
        <w:rPr>
          <w:rFonts w:ascii="Calibri" w:hAnsi="Calibri" w:cs="Arial"/>
          <w:i/>
        </w:rPr>
        <w:t>(</w:t>
      </w:r>
      <w:hyperlink r:id="rId11" w:history="1">
        <w:r w:rsidR="00CA7014" w:rsidRPr="00682DE5">
          <w:rPr>
            <w:rStyle w:val="Hyperlink"/>
            <w:rFonts w:ascii="Calibri" w:hAnsi="Calibri" w:cs="Arial"/>
            <w:i/>
          </w:rPr>
          <w:t>https://go.walsall.gov.uk/walsall-safeguarding-partnership/</w:t>
        </w:r>
      </w:hyperlink>
      <w:r w:rsidR="00CA7014">
        <w:rPr>
          <w:rFonts w:ascii="Calibri" w:hAnsi="Calibri" w:cs="Arial"/>
          <w:i/>
        </w:rPr>
        <w:t xml:space="preserve"> </w:t>
      </w:r>
      <w:r w:rsidRPr="00FD5285">
        <w:rPr>
          <w:rFonts w:ascii="Calibri" w:hAnsi="Calibri" w:cs="Arial"/>
          <w:i/>
        </w:rPr>
        <w:t xml:space="preserve">) and </w:t>
      </w:r>
      <w:r w:rsidR="00AD18B4">
        <w:rPr>
          <w:rFonts w:ascii="Calibri" w:hAnsi="Calibri" w:cs="Arial"/>
          <w:i/>
        </w:rPr>
        <w:t xml:space="preserve">the </w:t>
      </w:r>
      <w:r w:rsidR="00AD18B4" w:rsidRPr="00FD5285">
        <w:rPr>
          <w:rFonts w:ascii="Calibri" w:hAnsi="Calibri" w:cs="Arial"/>
          <w:i/>
        </w:rPr>
        <w:t>multi-agency</w:t>
      </w:r>
      <w:r w:rsidRPr="00FD5285">
        <w:rPr>
          <w:rFonts w:ascii="Calibri" w:hAnsi="Calibri" w:cs="Arial"/>
          <w:i/>
        </w:rPr>
        <w:t xml:space="preserve"> threshold guidance</w:t>
      </w:r>
      <w:r w:rsidR="00AD18B4">
        <w:rPr>
          <w:rFonts w:ascii="Calibri" w:hAnsi="Calibri" w:cs="Arial"/>
          <w:i/>
        </w:rPr>
        <w:t>, Walsall Right Help, Right Time - A Continuum of Need</w:t>
      </w:r>
      <w:r w:rsidRPr="00FD5285">
        <w:rPr>
          <w:rFonts w:ascii="Calibri" w:hAnsi="Calibri" w:cs="Arial"/>
          <w:i/>
        </w:rPr>
        <w:t>. We work with partners to ensure the best outcomes for children and young people.</w:t>
      </w:r>
    </w:p>
    <w:p w14:paraId="79339F58" w14:textId="77777777" w:rsidR="00AF2656" w:rsidRDefault="00AF2656" w:rsidP="00FE6614">
      <w:pPr>
        <w:ind w:left="360"/>
        <w:rPr>
          <w:rFonts w:ascii="Calibri" w:hAnsi="Calibri" w:cs="Arial"/>
          <w:i/>
        </w:rPr>
      </w:pPr>
      <w:r w:rsidRPr="00FD5285">
        <w:rPr>
          <w:rFonts w:ascii="Calibri" w:hAnsi="Calibri" w:cs="Arial"/>
          <w:i/>
        </w:rPr>
        <w:t xml:space="preserve">This policy applies to all staff, volunteers and visitors to our school as safeguarding is everyone’s responsibility. </w:t>
      </w:r>
      <w:r w:rsidR="00320AB4" w:rsidRPr="00FD5285">
        <w:rPr>
          <w:rFonts w:ascii="Calibri" w:hAnsi="Calibri" w:cs="Arial"/>
          <w:i/>
        </w:rPr>
        <w:t>Our belief is that “</w:t>
      </w:r>
      <w:r w:rsidR="00320AB4" w:rsidRPr="00FD5285">
        <w:rPr>
          <w:rFonts w:ascii="Calibri" w:hAnsi="Calibri" w:cs="Arial"/>
          <w:b/>
          <w:i/>
        </w:rPr>
        <w:t xml:space="preserve">it </w:t>
      </w:r>
      <w:r w:rsidRPr="00FD5285">
        <w:rPr>
          <w:rFonts w:ascii="Calibri" w:hAnsi="Calibri" w:cs="Arial"/>
          <w:b/>
          <w:i/>
        </w:rPr>
        <w:t>could happen here</w:t>
      </w:r>
      <w:r w:rsidRPr="00FD5285">
        <w:rPr>
          <w:rFonts w:ascii="Calibri" w:hAnsi="Calibri" w:cs="Arial"/>
          <w:i/>
        </w:rPr>
        <w:t xml:space="preserve">” and </w:t>
      </w:r>
      <w:r w:rsidR="000A13E5" w:rsidRPr="00FD5285">
        <w:rPr>
          <w:rFonts w:ascii="Calibri" w:hAnsi="Calibri" w:cs="Arial"/>
          <w:i/>
        </w:rPr>
        <w:t>“</w:t>
      </w:r>
      <w:r w:rsidRPr="00FD5285">
        <w:rPr>
          <w:rFonts w:ascii="Calibri" w:hAnsi="Calibri" w:cs="Arial"/>
          <w:b/>
          <w:i/>
        </w:rPr>
        <w:t>we have the interest of the children</w:t>
      </w:r>
      <w:r w:rsidR="000A13E5" w:rsidRPr="00FD5285">
        <w:rPr>
          <w:rFonts w:ascii="Calibri" w:hAnsi="Calibri" w:cs="Arial"/>
          <w:b/>
          <w:i/>
        </w:rPr>
        <w:t>”</w:t>
      </w:r>
      <w:r w:rsidRPr="00FD5285">
        <w:rPr>
          <w:rFonts w:ascii="Calibri" w:hAnsi="Calibri" w:cs="Arial"/>
          <w:i/>
        </w:rPr>
        <w:t xml:space="preserve"> as our priority.</w:t>
      </w:r>
    </w:p>
    <w:p w14:paraId="4C74E216" w14:textId="77777777" w:rsidR="00CB7A04" w:rsidRDefault="00CB7A04" w:rsidP="00AF2656">
      <w:pPr>
        <w:ind w:left="360"/>
        <w:jc w:val="center"/>
        <w:rPr>
          <w:rFonts w:ascii="Calibri" w:hAnsi="Calibri" w:cs="Arial"/>
          <w:i/>
        </w:rPr>
      </w:pPr>
    </w:p>
    <w:p w14:paraId="3B124E38" w14:textId="77777777" w:rsidR="00CB7A04" w:rsidRDefault="00CB7A04" w:rsidP="00FE6614">
      <w:pPr>
        <w:ind w:left="360"/>
        <w:rPr>
          <w:rFonts w:ascii="Calibri" w:hAnsi="Calibri" w:cs="Calibri"/>
        </w:rPr>
      </w:pPr>
      <w:r w:rsidRPr="00753DBD">
        <w:rPr>
          <w:rFonts w:ascii="Calibri" w:hAnsi="Calibri" w:cs="Calibri"/>
        </w:rPr>
        <w:t>We facilitate a whole school approach to safeguarding meaning that we ensure safeguarding and child protection is at the forefront and underpin</w:t>
      </w:r>
      <w:r w:rsidR="00FE6614">
        <w:rPr>
          <w:rFonts w:ascii="Calibri" w:hAnsi="Calibri" w:cs="Calibri"/>
        </w:rPr>
        <w:t>s</w:t>
      </w:r>
      <w:r w:rsidRPr="00753DBD">
        <w:rPr>
          <w:rFonts w:ascii="Calibri" w:hAnsi="Calibri" w:cs="Calibri"/>
        </w:rPr>
        <w:t xml:space="preserve"> all relevant aspects of process and policy development. We know that ultimately, all systems, processes and policies should operate with the best interests of the child at their </w:t>
      </w:r>
      <w:r w:rsidR="00FE6614">
        <w:rPr>
          <w:rFonts w:ascii="Calibri" w:hAnsi="Calibri" w:cs="Calibri"/>
        </w:rPr>
        <w:t>heart</w:t>
      </w:r>
      <w:r w:rsidRPr="00753DBD">
        <w:rPr>
          <w:rFonts w:ascii="Calibri" w:hAnsi="Calibri" w:cs="Calibri"/>
        </w:rPr>
        <w:t>.</w:t>
      </w:r>
    </w:p>
    <w:p w14:paraId="484F8738" w14:textId="77777777" w:rsidR="00D43902" w:rsidRDefault="00D43902" w:rsidP="00AF2656">
      <w:pPr>
        <w:ind w:left="360"/>
        <w:jc w:val="center"/>
        <w:rPr>
          <w:rFonts w:ascii="Calibri" w:hAnsi="Calibri" w:cs="Calibri"/>
        </w:rPr>
      </w:pPr>
    </w:p>
    <w:p w14:paraId="2E03571F" w14:textId="77777777" w:rsidR="00FE6614" w:rsidRDefault="00D43902" w:rsidP="00FE6614">
      <w:pPr>
        <w:ind w:left="360"/>
        <w:rPr>
          <w:rFonts w:ascii="Calibri" w:hAnsi="Calibri" w:cs="Calibri"/>
        </w:rPr>
      </w:pPr>
      <w:r>
        <w:rPr>
          <w:rFonts w:ascii="Calibri" w:hAnsi="Calibri" w:cs="Calibri"/>
        </w:rPr>
        <w:t xml:space="preserve">Our </w:t>
      </w:r>
      <w:r w:rsidRPr="00D43902">
        <w:rPr>
          <w:rFonts w:ascii="Calibri" w:hAnsi="Calibri" w:cs="Calibri"/>
        </w:rPr>
        <w:t>belief that “it could happen here” for all aspects of safeguarding and bullying</w:t>
      </w:r>
      <w:r>
        <w:rPr>
          <w:rFonts w:ascii="Calibri" w:hAnsi="Calibri" w:cs="Calibri"/>
        </w:rPr>
        <w:t xml:space="preserve"> </w:t>
      </w:r>
      <w:r w:rsidRPr="00D43902">
        <w:rPr>
          <w:rFonts w:ascii="Calibri" w:hAnsi="Calibri" w:cs="Calibri"/>
        </w:rPr>
        <w:t>supports us to address any underlying bias in order to achieve equality for all children and adults within our school.</w:t>
      </w:r>
    </w:p>
    <w:p w14:paraId="513209B1" w14:textId="77777777" w:rsidR="00FE6614" w:rsidRDefault="00FE6614" w:rsidP="00FE6614">
      <w:pPr>
        <w:ind w:left="360"/>
        <w:rPr>
          <w:rFonts w:ascii="Calibri" w:hAnsi="Calibri" w:cs="Calibri"/>
        </w:rPr>
      </w:pPr>
    </w:p>
    <w:p w14:paraId="07AAA571" w14:textId="77777777" w:rsidR="00FE6614" w:rsidRDefault="00D43902" w:rsidP="00FE6614">
      <w:pPr>
        <w:ind w:left="360"/>
        <w:rPr>
          <w:rFonts w:ascii="Calibri" w:hAnsi="Calibri" w:cs="Calibri"/>
        </w:rPr>
      </w:pPr>
      <w:r w:rsidRPr="00D43902">
        <w:rPr>
          <w:rFonts w:ascii="Calibri" w:hAnsi="Calibri" w:cs="Calibri"/>
        </w:rPr>
        <w:t xml:space="preserve">We encourage pupils to respect the fundamental British values of democracy, the rule </w:t>
      </w:r>
      <w:r w:rsidR="00FE6614" w:rsidRPr="00D43902">
        <w:rPr>
          <w:rFonts w:ascii="Calibri" w:hAnsi="Calibri" w:cs="Calibri"/>
        </w:rPr>
        <w:t>of law</w:t>
      </w:r>
      <w:r w:rsidRPr="00D43902">
        <w:rPr>
          <w:rFonts w:ascii="Calibri" w:hAnsi="Calibri" w:cs="Calibri"/>
        </w:rPr>
        <w:t xml:space="preserve">, individual liberty and mutual respect, and tolerance of those with different faiths and beliefs. We ensure that partisan political views are not promoted in the teaching of any subject in our school and where political issues are brought to the attention of the </w:t>
      </w:r>
      <w:r w:rsidRPr="00D43902">
        <w:rPr>
          <w:rFonts w:ascii="Calibri" w:hAnsi="Calibri" w:cs="Calibri"/>
        </w:rPr>
        <w:lastRenderedPageBreak/>
        <w:t>pupils; reasonably practicable steps are taken to offer a balanced presentation of opposing views to pupils.</w:t>
      </w:r>
    </w:p>
    <w:p w14:paraId="3899A73C" w14:textId="77777777" w:rsidR="008A6DB3" w:rsidRDefault="008A6DB3" w:rsidP="00FE6614">
      <w:pPr>
        <w:ind w:left="360"/>
        <w:rPr>
          <w:rFonts w:ascii="Calibri" w:hAnsi="Calibri" w:cs="Arial"/>
        </w:rPr>
      </w:pPr>
    </w:p>
    <w:p w14:paraId="79B171B3" w14:textId="77777777" w:rsidR="00CB7A04" w:rsidRPr="008A6DB3" w:rsidRDefault="00CB7A04" w:rsidP="00FE6614">
      <w:pPr>
        <w:ind w:left="360"/>
        <w:rPr>
          <w:rFonts w:ascii="Calibri" w:hAnsi="Calibri" w:cs="Arial"/>
          <w:u w:val="single"/>
        </w:rPr>
      </w:pPr>
      <w:r w:rsidRPr="00F579BC">
        <w:rPr>
          <w:rFonts w:ascii="Calibri" w:hAnsi="Calibri" w:cs="Arial"/>
          <w:u w:val="single"/>
        </w:rPr>
        <w:t>It is vital that we ensure children’s wishes</w:t>
      </w:r>
      <w:r w:rsidR="008A6DB3" w:rsidRPr="00F579BC">
        <w:rPr>
          <w:rFonts w:ascii="Calibri" w:hAnsi="Calibri" w:cs="Arial"/>
          <w:u w:val="single"/>
        </w:rPr>
        <w:t xml:space="preserve">, </w:t>
      </w:r>
      <w:r w:rsidRPr="00F579BC">
        <w:rPr>
          <w:rFonts w:ascii="Calibri" w:hAnsi="Calibri" w:cs="Arial"/>
          <w:u w:val="single"/>
        </w:rPr>
        <w:t xml:space="preserve">feelings </w:t>
      </w:r>
      <w:r w:rsidR="008A6DB3" w:rsidRPr="00F579BC">
        <w:rPr>
          <w:rFonts w:ascii="Calibri" w:hAnsi="Calibri" w:cs="Arial"/>
          <w:b/>
          <w:bCs/>
          <w:u w:val="single"/>
        </w:rPr>
        <w:t>and voice</w:t>
      </w:r>
      <w:r w:rsidR="008A6DB3" w:rsidRPr="00F579BC">
        <w:rPr>
          <w:rFonts w:ascii="Calibri" w:hAnsi="Calibri" w:cs="Arial"/>
          <w:u w:val="single"/>
        </w:rPr>
        <w:t xml:space="preserve"> </w:t>
      </w:r>
      <w:r w:rsidRPr="00F579BC">
        <w:rPr>
          <w:rFonts w:ascii="Calibri" w:hAnsi="Calibri" w:cs="Arial"/>
          <w:u w:val="single"/>
        </w:rPr>
        <w:t>are taken into account when determining what action to take and what services to provide.</w:t>
      </w:r>
      <w:r w:rsidRPr="008A6DB3">
        <w:rPr>
          <w:rFonts w:ascii="Calibri" w:hAnsi="Calibri" w:cs="Arial"/>
          <w:u w:val="single"/>
        </w:rPr>
        <w:t xml:space="preserve"> </w:t>
      </w:r>
    </w:p>
    <w:p w14:paraId="2763D61E" w14:textId="77777777" w:rsidR="00CB7A04" w:rsidRDefault="00CB7A04" w:rsidP="00CB7A04">
      <w:pPr>
        <w:ind w:left="360"/>
        <w:jc w:val="center"/>
        <w:rPr>
          <w:rFonts w:ascii="Calibri" w:hAnsi="Calibri" w:cs="Arial"/>
        </w:rPr>
      </w:pPr>
    </w:p>
    <w:p w14:paraId="3C19FA91" w14:textId="77777777" w:rsidR="00245C83" w:rsidRDefault="00995178" w:rsidP="00FE6614">
      <w:pPr>
        <w:ind w:left="360"/>
        <w:rPr>
          <w:rFonts w:ascii="Calibri" w:hAnsi="Calibri" w:cs="Arial"/>
        </w:rPr>
      </w:pPr>
      <w:r>
        <w:rPr>
          <w:rFonts w:ascii="Calibri" w:hAnsi="Calibri" w:cs="Arial"/>
        </w:rPr>
        <w:t xml:space="preserve">We strive for a culture where children can </w:t>
      </w:r>
      <w:r w:rsidR="00CB7A04" w:rsidRPr="00CB7A04">
        <w:rPr>
          <w:rFonts w:ascii="Calibri" w:hAnsi="Calibri" w:cs="Arial"/>
        </w:rPr>
        <w:t>c</w:t>
      </w:r>
      <w:r>
        <w:rPr>
          <w:rFonts w:ascii="Calibri" w:hAnsi="Calibri" w:cs="Arial"/>
        </w:rPr>
        <w:t>onfidently report abuse, know</w:t>
      </w:r>
      <w:r w:rsidR="00CB7A04" w:rsidRPr="00CB7A04">
        <w:rPr>
          <w:rFonts w:ascii="Calibri" w:hAnsi="Calibri" w:cs="Arial"/>
        </w:rPr>
        <w:t xml:space="preserve"> their </w:t>
      </w:r>
      <w:r w:rsidR="00FE6614" w:rsidRPr="00CB7A04">
        <w:rPr>
          <w:rFonts w:ascii="Calibri" w:hAnsi="Calibri" w:cs="Arial"/>
        </w:rPr>
        <w:t>conce</w:t>
      </w:r>
      <w:r w:rsidR="00FE6614">
        <w:rPr>
          <w:rFonts w:ascii="Calibri" w:hAnsi="Calibri" w:cs="Arial"/>
        </w:rPr>
        <w:t>rns will</w:t>
      </w:r>
      <w:r>
        <w:rPr>
          <w:rFonts w:ascii="Calibri" w:hAnsi="Calibri" w:cs="Arial"/>
        </w:rPr>
        <w:t xml:space="preserve"> be treated seriously, </w:t>
      </w:r>
      <w:r w:rsidR="00CB7A04" w:rsidRPr="00CB7A04">
        <w:rPr>
          <w:rFonts w:ascii="Calibri" w:hAnsi="Calibri" w:cs="Arial"/>
        </w:rPr>
        <w:t>and k</w:t>
      </w:r>
      <w:r>
        <w:rPr>
          <w:rFonts w:ascii="Calibri" w:hAnsi="Calibri" w:cs="Arial"/>
        </w:rPr>
        <w:t>now</w:t>
      </w:r>
      <w:r w:rsidR="00CB7A04" w:rsidRPr="00CB7A04">
        <w:rPr>
          <w:rFonts w:ascii="Calibri" w:hAnsi="Calibri" w:cs="Arial"/>
        </w:rPr>
        <w:t xml:space="preserve"> they can safely express their views and give feedback</w:t>
      </w:r>
      <w:r w:rsidR="00245C83">
        <w:rPr>
          <w:rFonts w:ascii="Calibri" w:hAnsi="Calibri" w:cs="Arial"/>
        </w:rPr>
        <w:t xml:space="preserve">. </w:t>
      </w:r>
    </w:p>
    <w:p w14:paraId="4BAE52F5" w14:textId="77777777" w:rsidR="00245C83" w:rsidRDefault="00245C83" w:rsidP="00245C83">
      <w:pPr>
        <w:ind w:left="360"/>
        <w:jc w:val="center"/>
        <w:rPr>
          <w:rFonts w:ascii="Calibri" w:hAnsi="Calibri" w:cs="Arial"/>
        </w:rPr>
      </w:pPr>
    </w:p>
    <w:p w14:paraId="79B16960" w14:textId="77777777" w:rsidR="00CB7A04" w:rsidRPr="00594C9B" w:rsidRDefault="00245C83" w:rsidP="00FE6614">
      <w:pPr>
        <w:ind w:left="360"/>
        <w:rPr>
          <w:rFonts w:ascii="Calibri" w:hAnsi="Calibri" w:cs="Arial"/>
        </w:rPr>
      </w:pPr>
      <w:r w:rsidRPr="00594C9B">
        <w:rPr>
          <w:rFonts w:ascii="Calibri" w:hAnsi="Calibri" w:cs="Arial"/>
        </w:rPr>
        <w:t>We are aware that children may not feel ready or know how to tell someone that they are being abused, exploited, or neglected, and/or they may not recognise their experiences as harmful. We know children may feel embarrassed, humiliated, or being threatened. This could be due to their vulnerability, disability and/or sexual orientation or language barriers. This does not prevent our staff from having a professional curiosity and speaking to the Designated Safeguarding Lead if they have concerns about a child. Our staff determine how best to build trusted relationships with children and young people in our school that helps facilitate communication.</w:t>
      </w:r>
    </w:p>
    <w:p w14:paraId="2624890E" w14:textId="77777777" w:rsidR="00CA7014" w:rsidRPr="00594C9B" w:rsidRDefault="00CA7014" w:rsidP="00FE6614">
      <w:pPr>
        <w:ind w:left="360"/>
        <w:rPr>
          <w:rFonts w:ascii="Calibri" w:hAnsi="Calibri" w:cs="Arial"/>
          <w:i/>
        </w:rPr>
      </w:pPr>
    </w:p>
    <w:p w14:paraId="62AA9741" w14:textId="77777777" w:rsidR="000E11AD" w:rsidRPr="00FD5285" w:rsidRDefault="00F36491" w:rsidP="00FE6614">
      <w:pPr>
        <w:ind w:left="360"/>
        <w:rPr>
          <w:rFonts w:ascii="Calibri" w:hAnsi="Calibri" w:cs="Arial"/>
          <w:i/>
        </w:rPr>
      </w:pPr>
      <w:r w:rsidRPr="00594C9B">
        <w:rPr>
          <w:rFonts w:ascii="Calibri" w:hAnsi="Calibri" w:cs="Arial"/>
          <w:i/>
        </w:rPr>
        <w:t>In our school we acknowledge the n</w:t>
      </w:r>
      <w:r w:rsidR="000E11AD" w:rsidRPr="00594C9B">
        <w:rPr>
          <w:rFonts w:ascii="Calibri" w:hAnsi="Calibri" w:cs="Arial"/>
          <w:i/>
        </w:rPr>
        <w:t xml:space="preserve">egative experiences and distressing life events associated to Covid 19 </w:t>
      </w:r>
      <w:r w:rsidRPr="00594C9B">
        <w:rPr>
          <w:rFonts w:ascii="Calibri" w:hAnsi="Calibri" w:cs="Arial"/>
          <w:i/>
        </w:rPr>
        <w:t xml:space="preserve">and this </w:t>
      </w:r>
      <w:r w:rsidR="000E11AD" w:rsidRPr="00594C9B">
        <w:rPr>
          <w:rFonts w:ascii="Calibri" w:hAnsi="Calibri" w:cs="Arial"/>
          <w:i/>
        </w:rPr>
        <w:t xml:space="preserve">can </w:t>
      </w:r>
      <w:r w:rsidR="00674523" w:rsidRPr="00594C9B">
        <w:rPr>
          <w:rFonts w:ascii="Calibri" w:hAnsi="Calibri" w:cs="Arial"/>
          <w:i/>
        </w:rPr>
        <w:t xml:space="preserve">still </w:t>
      </w:r>
      <w:r w:rsidR="000E11AD" w:rsidRPr="00594C9B">
        <w:rPr>
          <w:rFonts w:ascii="Calibri" w:hAnsi="Calibri" w:cs="Arial"/>
          <w:i/>
        </w:rPr>
        <w:t xml:space="preserve">affect the mental health of </w:t>
      </w:r>
      <w:r w:rsidRPr="00594C9B">
        <w:rPr>
          <w:rFonts w:ascii="Calibri" w:hAnsi="Calibri" w:cs="Arial"/>
          <w:i/>
        </w:rPr>
        <w:t xml:space="preserve">our </w:t>
      </w:r>
      <w:r w:rsidR="000E11AD" w:rsidRPr="00594C9B">
        <w:rPr>
          <w:rFonts w:ascii="Calibri" w:hAnsi="Calibri" w:cs="Arial"/>
          <w:i/>
        </w:rPr>
        <w:t>pupils and their parents</w:t>
      </w:r>
      <w:r w:rsidR="006864AA" w:rsidRPr="00594C9B">
        <w:rPr>
          <w:rFonts w:ascii="Calibri" w:hAnsi="Calibri" w:cs="Arial"/>
          <w:i/>
        </w:rPr>
        <w:t>, we are well prepared to offer the right help at the right time.</w:t>
      </w:r>
    </w:p>
    <w:p w14:paraId="45798928" w14:textId="77777777" w:rsidR="00FD5285" w:rsidRPr="00FD5285" w:rsidRDefault="00FD5285" w:rsidP="00AF2656">
      <w:pPr>
        <w:ind w:left="360"/>
        <w:jc w:val="center"/>
        <w:rPr>
          <w:rFonts w:ascii="Calibri" w:hAnsi="Calibri" w:cs="Arial"/>
          <w:i/>
        </w:rPr>
      </w:pPr>
    </w:p>
    <w:p w14:paraId="284E54D3" w14:textId="77777777" w:rsidR="00F579BC" w:rsidRDefault="00F579BC" w:rsidP="00F579BC">
      <w:pPr>
        <w:rPr>
          <w:rFonts w:ascii="Calibri" w:hAnsi="Calibri" w:cs="Calibri"/>
          <w:lang w:val="en"/>
        </w:rPr>
      </w:pPr>
      <w:r w:rsidRPr="00660804">
        <w:rPr>
          <w:rFonts w:ascii="Calibri" w:hAnsi="Calibri" w:cs="Calibri"/>
          <w:lang w:val="en"/>
        </w:rPr>
        <w:t>This policy is shared with parents/carers during induction, themed termly newsletters and is available on our school</w:t>
      </w:r>
      <w:r>
        <w:rPr>
          <w:rFonts w:ascii="Calibri" w:hAnsi="Calibri" w:cs="Calibri"/>
          <w:lang w:val="en"/>
        </w:rPr>
        <w:t>’</w:t>
      </w:r>
      <w:r w:rsidRPr="00660804">
        <w:rPr>
          <w:rFonts w:ascii="Calibri" w:hAnsi="Calibri" w:cs="Calibri"/>
          <w:lang w:val="en"/>
        </w:rPr>
        <w:t>s website</w:t>
      </w:r>
      <w:r>
        <w:rPr>
          <w:rFonts w:ascii="Calibri" w:hAnsi="Calibri" w:cs="Calibri"/>
          <w:lang w:val="en"/>
        </w:rPr>
        <w:t xml:space="preserve">; </w:t>
      </w:r>
      <w:r w:rsidRPr="00560EEA">
        <w:rPr>
          <w:rFonts w:ascii="Calibri" w:hAnsi="Calibri" w:cs="Calibri"/>
          <w:lang w:val="en"/>
        </w:rPr>
        <w:t>https://www.fullbrooknurseryschool.co.uk</w:t>
      </w:r>
    </w:p>
    <w:p w14:paraId="399262D3" w14:textId="77777777" w:rsidR="00FD5285" w:rsidRPr="00FD5285" w:rsidRDefault="00FD5285" w:rsidP="00FE6614">
      <w:pPr>
        <w:rPr>
          <w:rFonts w:ascii="Calibri" w:hAnsi="Calibri" w:cs="Arial"/>
          <w:lang w:val="en"/>
        </w:rPr>
      </w:pPr>
    </w:p>
    <w:p w14:paraId="2D06E355" w14:textId="77777777" w:rsidR="00F579BC" w:rsidRDefault="00F579BC" w:rsidP="00F579BC">
      <w:pPr>
        <w:rPr>
          <w:rFonts w:ascii="Calibri" w:hAnsi="Calibri" w:cs="Calibri"/>
          <w:lang w:val="en"/>
        </w:rPr>
      </w:pPr>
      <w:r w:rsidRPr="00660804">
        <w:rPr>
          <w:rFonts w:ascii="Calibri" w:hAnsi="Calibri" w:cs="Calibri"/>
          <w:lang w:val="en"/>
        </w:rPr>
        <w:t>Due to the age and understanding of our nursery aged children it is a challenge to communicate our responsibility to keep them safe. We ensure that children feel safe and secure within our nursery so that they then have strong attachments with adults who they can trust and talk to.</w:t>
      </w:r>
      <w:r>
        <w:rPr>
          <w:rFonts w:ascii="Calibri" w:hAnsi="Calibri" w:cs="Calibri"/>
          <w:lang w:val="en"/>
        </w:rPr>
        <w:t xml:space="preserve"> We have also developed a simple, visual </w:t>
      </w:r>
      <w:proofErr w:type="gramStart"/>
      <w:r>
        <w:rPr>
          <w:rFonts w:ascii="Calibri" w:hAnsi="Calibri" w:cs="Calibri"/>
          <w:lang w:val="en"/>
        </w:rPr>
        <w:t>age appropriate</w:t>
      </w:r>
      <w:proofErr w:type="gramEnd"/>
      <w:r>
        <w:rPr>
          <w:rFonts w:ascii="Calibri" w:hAnsi="Calibri" w:cs="Calibri"/>
          <w:lang w:val="en"/>
        </w:rPr>
        <w:t xml:space="preserve"> version of this policy which is shared with children each term through our PSED curriculum. </w:t>
      </w:r>
    </w:p>
    <w:p w14:paraId="76665434" w14:textId="77777777" w:rsidR="0023397B" w:rsidRPr="00FD5285" w:rsidRDefault="0023397B" w:rsidP="00FE6614">
      <w:pPr>
        <w:rPr>
          <w:rFonts w:ascii="Calibri" w:hAnsi="Calibri" w:cs="Arial"/>
          <w:i/>
          <w:color w:val="FF0000"/>
        </w:rPr>
      </w:pPr>
    </w:p>
    <w:p w14:paraId="4EB94B0C" w14:textId="77777777" w:rsidR="00BC7C1C" w:rsidRDefault="00320AB4" w:rsidP="00FE6614">
      <w:pPr>
        <w:rPr>
          <w:rFonts w:ascii="Calibri" w:hAnsi="Calibri" w:cs="Arial"/>
          <w:lang w:val="en"/>
        </w:rPr>
      </w:pPr>
      <w:r w:rsidRPr="00FD5285">
        <w:rPr>
          <w:rFonts w:ascii="Calibri" w:hAnsi="Calibri" w:cs="Arial"/>
          <w:lang w:val="en"/>
        </w:rPr>
        <w:t xml:space="preserve">All staff </w:t>
      </w:r>
      <w:r w:rsidR="00AD18B4">
        <w:rPr>
          <w:rFonts w:ascii="Calibri" w:hAnsi="Calibri" w:cs="Arial"/>
          <w:lang w:val="en"/>
        </w:rPr>
        <w:t xml:space="preserve">and volunteers </w:t>
      </w:r>
      <w:r w:rsidRPr="00FD5285">
        <w:rPr>
          <w:rFonts w:ascii="Calibri" w:hAnsi="Calibri" w:cs="Arial"/>
          <w:lang w:val="en"/>
        </w:rPr>
        <w:t>are</w:t>
      </w:r>
      <w:r w:rsidR="00BC7C1C" w:rsidRPr="00FD5285">
        <w:rPr>
          <w:rFonts w:ascii="Calibri" w:hAnsi="Calibri" w:cs="Arial"/>
          <w:lang w:val="en"/>
        </w:rPr>
        <w:t xml:space="preserve"> aware of th</w:t>
      </w:r>
      <w:r w:rsidR="00BA4BB7" w:rsidRPr="00FD5285">
        <w:rPr>
          <w:rFonts w:ascii="Calibri" w:hAnsi="Calibri" w:cs="Arial"/>
          <w:lang w:val="en"/>
        </w:rPr>
        <w:t xml:space="preserve">e safeguarding </w:t>
      </w:r>
      <w:r w:rsidRPr="00FD5285">
        <w:rPr>
          <w:rFonts w:ascii="Calibri" w:hAnsi="Calibri" w:cs="Arial"/>
          <w:lang w:val="en"/>
        </w:rPr>
        <w:t>procedures</w:t>
      </w:r>
      <w:r w:rsidR="00BA4BB7" w:rsidRPr="00FD5285">
        <w:rPr>
          <w:rFonts w:ascii="Calibri" w:hAnsi="Calibri" w:cs="Arial"/>
          <w:lang w:val="en"/>
        </w:rPr>
        <w:t xml:space="preserve"> in our </w:t>
      </w:r>
      <w:r w:rsidR="00BC7C1C" w:rsidRPr="00FD5285">
        <w:rPr>
          <w:rFonts w:ascii="Calibri" w:hAnsi="Calibri" w:cs="Arial"/>
          <w:lang w:val="en"/>
        </w:rPr>
        <w:t xml:space="preserve">school and these </w:t>
      </w:r>
      <w:r w:rsidRPr="00FD5285">
        <w:rPr>
          <w:rFonts w:ascii="Calibri" w:hAnsi="Calibri" w:cs="Arial"/>
          <w:lang w:val="en"/>
        </w:rPr>
        <w:t>are</w:t>
      </w:r>
      <w:r w:rsidR="00BC7C1C" w:rsidRPr="00FD5285">
        <w:rPr>
          <w:rFonts w:ascii="Calibri" w:hAnsi="Calibri" w:cs="Arial"/>
          <w:lang w:val="en"/>
        </w:rPr>
        <w:t xml:space="preserve"> </w:t>
      </w:r>
      <w:r w:rsidR="00BA4BB7" w:rsidRPr="00FD5285">
        <w:rPr>
          <w:rFonts w:ascii="Calibri" w:hAnsi="Calibri" w:cs="Arial"/>
          <w:lang w:val="en"/>
        </w:rPr>
        <w:t xml:space="preserve">explained to </w:t>
      </w:r>
      <w:r w:rsidR="003A2DCB">
        <w:rPr>
          <w:rFonts w:ascii="Calibri" w:hAnsi="Calibri" w:cs="Arial"/>
          <w:lang w:val="en"/>
        </w:rPr>
        <w:t>as part of staff induction (see Training)</w:t>
      </w:r>
    </w:p>
    <w:p w14:paraId="3580E473" w14:textId="77777777" w:rsidR="00320AB4" w:rsidRPr="00FD5285" w:rsidRDefault="00320AB4" w:rsidP="00FE6614">
      <w:pPr>
        <w:rPr>
          <w:rFonts w:ascii="Calibri" w:hAnsi="Calibri" w:cs="Arial"/>
          <w:lang w:val="en"/>
        </w:rPr>
      </w:pPr>
    </w:p>
    <w:p w14:paraId="2CC8E87E" w14:textId="77777777" w:rsidR="00AD18B4" w:rsidRPr="007767AC" w:rsidRDefault="00AD18B4" w:rsidP="00FE6614">
      <w:pPr>
        <w:rPr>
          <w:rFonts w:ascii="Calibri" w:hAnsi="Calibri" w:cs="Arial"/>
          <w:lang w:val="en"/>
        </w:rPr>
      </w:pPr>
      <w:r>
        <w:rPr>
          <w:rFonts w:ascii="Calibri" w:hAnsi="Calibri" w:cs="Arial"/>
          <w:lang w:val="en"/>
        </w:rPr>
        <w:t xml:space="preserve">Keeping Children Safe in </w:t>
      </w:r>
      <w:r w:rsidRPr="00F579BC">
        <w:rPr>
          <w:rFonts w:ascii="Calibri" w:hAnsi="Calibri" w:cs="Arial"/>
          <w:lang w:val="en"/>
        </w:rPr>
        <w:t xml:space="preserve">Education </w:t>
      </w:r>
      <w:r w:rsidR="00E56287" w:rsidRPr="00F579BC">
        <w:rPr>
          <w:rFonts w:ascii="Calibri" w:hAnsi="Calibri" w:cs="Arial"/>
          <w:lang w:val="en"/>
        </w:rPr>
        <w:t>202</w:t>
      </w:r>
      <w:r w:rsidR="00540208" w:rsidRPr="00F579BC">
        <w:rPr>
          <w:rFonts w:ascii="Calibri" w:hAnsi="Calibri" w:cs="Arial"/>
          <w:lang w:val="en"/>
        </w:rPr>
        <w:t>5</w:t>
      </w:r>
      <w:r w:rsidRPr="00F579BC">
        <w:rPr>
          <w:rFonts w:ascii="Calibri" w:hAnsi="Calibri" w:cs="Arial"/>
          <w:lang w:val="en"/>
        </w:rPr>
        <w:t xml:space="preserve"> is statutory</w:t>
      </w:r>
      <w:r w:rsidRPr="007767AC">
        <w:rPr>
          <w:rFonts w:ascii="Calibri" w:hAnsi="Calibri" w:cs="Arial"/>
          <w:lang w:val="en"/>
        </w:rPr>
        <w:t xml:space="preserve"> guidance </w:t>
      </w:r>
      <w:r>
        <w:rPr>
          <w:rFonts w:ascii="Calibri" w:hAnsi="Calibri" w:cs="Arial"/>
          <w:lang w:val="en"/>
        </w:rPr>
        <w:t>and is understood and followed by:</w:t>
      </w:r>
    </w:p>
    <w:p w14:paraId="328C0603" w14:textId="77777777" w:rsidR="00AD18B4" w:rsidRDefault="00AD18B4" w:rsidP="00FE6614">
      <w:pPr>
        <w:numPr>
          <w:ilvl w:val="0"/>
          <w:numId w:val="27"/>
        </w:numPr>
        <w:rPr>
          <w:rFonts w:ascii="Calibri" w:hAnsi="Calibri" w:cs="Arial"/>
          <w:lang w:val="en"/>
        </w:rPr>
      </w:pPr>
      <w:r>
        <w:rPr>
          <w:rFonts w:ascii="Calibri" w:hAnsi="Calibri" w:cs="Arial"/>
          <w:lang w:val="en"/>
        </w:rPr>
        <w:t xml:space="preserve">Our </w:t>
      </w:r>
      <w:r w:rsidRPr="007767AC">
        <w:rPr>
          <w:rFonts w:ascii="Calibri" w:hAnsi="Calibri" w:cs="Arial"/>
          <w:lang w:val="en"/>
        </w:rPr>
        <w:t>governing bod</w:t>
      </w:r>
      <w:r>
        <w:rPr>
          <w:rFonts w:ascii="Calibri" w:hAnsi="Calibri" w:cs="Arial"/>
          <w:lang w:val="en"/>
        </w:rPr>
        <w:t>y</w:t>
      </w:r>
    </w:p>
    <w:p w14:paraId="40CF6B92" w14:textId="77777777" w:rsidR="00AD18B4" w:rsidRPr="00AD18B4" w:rsidRDefault="00AD18B4" w:rsidP="00FE6614">
      <w:pPr>
        <w:numPr>
          <w:ilvl w:val="0"/>
          <w:numId w:val="27"/>
        </w:numPr>
        <w:rPr>
          <w:rFonts w:ascii="Calibri" w:hAnsi="Calibri" w:cs="Arial"/>
          <w:lang w:val="en"/>
        </w:rPr>
      </w:pPr>
      <w:r w:rsidRPr="00AD18B4">
        <w:rPr>
          <w:rFonts w:ascii="Calibri" w:hAnsi="Calibri" w:cs="Arial"/>
          <w:lang w:val="en"/>
        </w:rPr>
        <w:t>Our senior leadership team</w:t>
      </w:r>
    </w:p>
    <w:p w14:paraId="705E88A4" w14:textId="77777777" w:rsidR="00AD18B4" w:rsidRDefault="00AD18B4" w:rsidP="00FE6614">
      <w:pPr>
        <w:numPr>
          <w:ilvl w:val="0"/>
          <w:numId w:val="27"/>
        </w:numPr>
        <w:rPr>
          <w:rFonts w:ascii="Calibri" w:hAnsi="Calibri" w:cs="Arial"/>
          <w:lang w:val="en"/>
        </w:rPr>
      </w:pPr>
      <w:r>
        <w:rPr>
          <w:rFonts w:ascii="Calibri" w:hAnsi="Calibri" w:cs="Arial"/>
          <w:lang w:val="en"/>
        </w:rPr>
        <w:t xml:space="preserve">All staff and volunteers </w:t>
      </w:r>
    </w:p>
    <w:p w14:paraId="75ACFC27" w14:textId="77777777" w:rsidR="00D22733" w:rsidRPr="00D22733" w:rsidRDefault="00D22733" w:rsidP="00D22733">
      <w:pPr>
        <w:rPr>
          <w:rFonts w:ascii="Calibri" w:hAnsi="Calibri" w:cs="Arial"/>
          <w:b/>
          <w:u w:val="single"/>
        </w:rPr>
      </w:pPr>
    </w:p>
    <w:p w14:paraId="085258AF" w14:textId="77777777" w:rsidR="00D22733" w:rsidRPr="00D22733" w:rsidRDefault="00D22733" w:rsidP="00D22733">
      <w:pPr>
        <w:rPr>
          <w:rFonts w:ascii="Calibri" w:hAnsi="Calibri" w:cs="Arial"/>
        </w:rPr>
      </w:pPr>
      <w:r w:rsidRPr="00D22733">
        <w:rPr>
          <w:rFonts w:ascii="Calibri" w:hAnsi="Calibri" w:cs="Arial"/>
        </w:rPr>
        <w:t xml:space="preserve">In our school staff, volunteers and visitors </w:t>
      </w:r>
      <w:proofErr w:type="gramStart"/>
      <w:r w:rsidRPr="00D22733">
        <w:rPr>
          <w:rFonts w:ascii="Calibri" w:hAnsi="Calibri" w:cs="Arial"/>
        </w:rPr>
        <w:t>will:-</w:t>
      </w:r>
      <w:proofErr w:type="gramEnd"/>
    </w:p>
    <w:p w14:paraId="5A20F66F" w14:textId="77777777" w:rsidR="00D22733" w:rsidRPr="00D22733" w:rsidRDefault="00D22733" w:rsidP="00D22733">
      <w:pPr>
        <w:rPr>
          <w:rFonts w:ascii="Calibri" w:hAnsi="Calibri" w:cs="Arial"/>
        </w:rPr>
      </w:pPr>
    </w:p>
    <w:p w14:paraId="3D9AD764" w14:textId="77777777" w:rsidR="00D22733" w:rsidRPr="00D22733" w:rsidRDefault="00D22733" w:rsidP="00D22733">
      <w:pPr>
        <w:numPr>
          <w:ilvl w:val="0"/>
          <w:numId w:val="11"/>
        </w:numPr>
        <w:rPr>
          <w:rFonts w:ascii="Calibri" w:hAnsi="Calibri" w:cs="Arial"/>
        </w:rPr>
      </w:pPr>
      <w:r w:rsidRPr="00D22733">
        <w:rPr>
          <w:rFonts w:ascii="Calibri" w:hAnsi="Calibri" w:cs="Arial"/>
        </w:rPr>
        <w:t>be familiar with and understand our Child Protection and Safeguarding policies</w:t>
      </w:r>
    </w:p>
    <w:p w14:paraId="7845F3B6" w14:textId="77777777" w:rsidR="00D22733" w:rsidRPr="00D22733" w:rsidRDefault="00D22733" w:rsidP="00D22733">
      <w:pPr>
        <w:numPr>
          <w:ilvl w:val="0"/>
          <w:numId w:val="11"/>
        </w:numPr>
        <w:rPr>
          <w:rFonts w:ascii="Calibri" w:hAnsi="Calibri" w:cs="Arial"/>
        </w:rPr>
      </w:pPr>
      <w:r w:rsidRPr="00D22733">
        <w:rPr>
          <w:rFonts w:ascii="Calibri" w:hAnsi="Calibri" w:cs="Arial"/>
        </w:rPr>
        <w:t>be subject to Safer Recruitment processes and checks, whether they are new staff, supply staff, contractors, volunteers etc</w:t>
      </w:r>
      <w:r w:rsidR="00DE0CFD">
        <w:rPr>
          <w:rFonts w:ascii="Calibri" w:hAnsi="Calibri" w:cs="Arial"/>
        </w:rPr>
        <w:t xml:space="preserve"> (see part 5</w:t>
      </w:r>
      <w:r>
        <w:rPr>
          <w:rFonts w:ascii="Calibri" w:hAnsi="Calibri" w:cs="Arial"/>
        </w:rPr>
        <w:t>)</w:t>
      </w:r>
    </w:p>
    <w:p w14:paraId="2EA38BE6" w14:textId="77777777" w:rsidR="00D22733" w:rsidRPr="00D22733" w:rsidRDefault="00D22733" w:rsidP="00D22733">
      <w:pPr>
        <w:numPr>
          <w:ilvl w:val="0"/>
          <w:numId w:val="11"/>
        </w:numPr>
        <w:rPr>
          <w:rFonts w:ascii="Calibri" w:hAnsi="Calibri" w:cs="Arial"/>
        </w:rPr>
      </w:pPr>
      <w:r w:rsidRPr="00D22733">
        <w:rPr>
          <w:rFonts w:ascii="Calibri" w:hAnsi="Calibri" w:cs="Arial"/>
        </w:rPr>
        <w:lastRenderedPageBreak/>
        <w:t>be involved in the implementation of individual education programmes, child in need plans, child protection plans and early help assessments where necessary</w:t>
      </w:r>
      <w:r>
        <w:rPr>
          <w:rFonts w:ascii="Calibri" w:hAnsi="Calibri" w:cs="Arial"/>
        </w:rPr>
        <w:t xml:space="preserve"> (see part 2)</w:t>
      </w:r>
    </w:p>
    <w:p w14:paraId="533AB6EB" w14:textId="77777777" w:rsidR="00D22733" w:rsidRDefault="00D22733" w:rsidP="00D22733">
      <w:pPr>
        <w:numPr>
          <w:ilvl w:val="0"/>
          <w:numId w:val="11"/>
        </w:numPr>
        <w:rPr>
          <w:rFonts w:ascii="Calibri" w:hAnsi="Calibri" w:cs="Arial"/>
        </w:rPr>
      </w:pPr>
      <w:r w:rsidRPr="00D22733">
        <w:rPr>
          <w:rFonts w:ascii="Calibri" w:hAnsi="Calibri" w:cs="Arial"/>
        </w:rPr>
        <w:t xml:space="preserve">be alert to signs and indicators of abuse </w:t>
      </w:r>
      <w:r>
        <w:rPr>
          <w:rFonts w:ascii="Calibri" w:hAnsi="Calibri" w:cs="Arial"/>
        </w:rPr>
        <w:t>(see part 2)</w:t>
      </w:r>
    </w:p>
    <w:p w14:paraId="0E883056" w14:textId="77777777" w:rsidR="00594C9B" w:rsidRPr="008D4AEB" w:rsidRDefault="00594C9B" w:rsidP="00D22733">
      <w:pPr>
        <w:numPr>
          <w:ilvl w:val="0"/>
          <w:numId w:val="11"/>
        </w:numPr>
        <w:rPr>
          <w:rFonts w:ascii="Calibri" w:hAnsi="Calibri" w:cs="Arial"/>
        </w:rPr>
      </w:pPr>
      <w:r w:rsidRPr="008D4AEB">
        <w:rPr>
          <w:rFonts w:ascii="Calibri" w:hAnsi="Calibri" w:cs="Arial"/>
        </w:rPr>
        <w:t>participate in reviews undertaken by Walsall Safeguarding Partnership</w:t>
      </w:r>
      <w:r w:rsidR="00EF1307" w:rsidRPr="008D4AEB">
        <w:rPr>
          <w:rFonts w:ascii="Calibri" w:hAnsi="Calibri" w:cs="Arial"/>
        </w:rPr>
        <w:t xml:space="preserve"> as required</w:t>
      </w:r>
    </w:p>
    <w:p w14:paraId="19B31A5A" w14:textId="77777777" w:rsidR="00D22733" w:rsidRDefault="00D22733" w:rsidP="00D22733">
      <w:pPr>
        <w:ind w:left="720"/>
        <w:rPr>
          <w:rFonts w:ascii="Calibri" w:hAnsi="Calibri" w:cs="Arial"/>
        </w:rPr>
      </w:pPr>
    </w:p>
    <w:p w14:paraId="0706B0A3" w14:textId="77777777" w:rsidR="00D22733" w:rsidRPr="00D22733" w:rsidRDefault="00D22733" w:rsidP="00D22733">
      <w:pPr>
        <w:rPr>
          <w:rFonts w:ascii="Calibri" w:hAnsi="Calibri" w:cs="Arial"/>
          <w:i/>
        </w:rPr>
      </w:pPr>
      <w:r w:rsidRPr="00D22733">
        <w:rPr>
          <w:rFonts w:ascii="Calibri" w:hAnsi="Calibri" w:cs="Arial"/>
        </w:rPr>
        <w:t xml:space="preserve">This policy will be read and referenced alongside other school safeguarding policy and </w:t>
      </w:r>
      <w:proofErr w:type="gramStart"/>
      <w:r w:rsidRPr="00D22733">
        <w:rPr>
          <w:rFonts w:ascii="Calibri" w:hAnsi="Calibri" w:cs="Arial"/>
        </w:rPr>
        <w:t>guidance:-</w:t>
      </w:r>
      <w:proofErr w:type="gramEnd"/>
      <w:r w:rsidRPr="00D22733">
        <w:rPr>
          <w:rFonts w:ascii="Calibri" w:hAnsi="Calibri" w:cs="Arial"/>
        </w:rPr>
        <w:t xml:space="preserve"> </w:t>
      </w:r>
      <w:r w:rsidRPr="00D22733">
        <w:rPr>
          <w:rFonts w:ascii="Calibri" w:hAnsi="Calibri" w:cs="Arial"/>
          <w:i/>
        </w:rPr>
        <w:t>(please ensure that you delete any policies below that you cannot evidence/are not relevant in your school/college).</w:t>
      </w:r>
    </w:p>
    <w:p w14:paraId="66428741" w14:textId="0FC2EC54" w:rsidR="00F579BC" w:rsidRDefault="00F579BC" w:rsidP="00F579BC">
      <w:pPr>
        <w:numPr>
          <w:ilvl w:val="0"/>
          <w:numId w:val="23"/>
        </w:numPr>
        <w:rPr>
          <w:rFonts w:ascii="Calibri" w:hAnsi="Calibri" w:cs="Arial"/>
        </w:rPr>
      </w:pPr>
      <w:r>
        <w:rPr>
          <w:rFonts w:ascii="Calibri" w:hAnsi="Calibri" w:cs="Arial"/>
        </w:rPr>
        <w:t>EYFS Statutory Framework (Jan 2024)</w:t>
      </w:r>
    </w:p>
    <w:p w14:paraId="214BBCAE" w14:textId="77777777" w:rsidR="00F579BC" w:rsidRPr="00D22733" w:rsidRDefault="00F579BC" w:rsidP="00F579BC">
      <w:pPr>
        <w:numPr>
          <w:ilvl w:val="0"/>
          <w:numId w:val="23"/>
        </w:numPr>
        <w:rPr>
          <w:rFonts w:ascii="Calibri" w:hAnsi="Calibri" w:cs="Arial"/>
        </w:rPr>
      </w:pPr>
      <w:r w:rsidRPr="00D22733">
        <w:rPr>
          <w:rFonts w:ascii="Calibri" w:hAnsi="Calibri" w:cs="Arial"/>
        </w:rPr>
        <w:t>Staff induction procedures</w:t>
      </w:r>
    </w:p>
    <w:p w14:paraId="7192208C" w14:textId="77777777" w:rsidR="00F579BC" w:rsidRPr="00D22733" w:rsidRDefault="00F579BC" w:rsidP="00F579BC">
      <w:pPr>
        <w:numPr>
          <w:ilvl w:val="0"/>
          <w:numId w:val="2"/>
        </w:numPr>
        <w:rPr>
          <w:rFonts w:ascii="Calibri" w:hAnsi="Calibri" w:cs="Arial"/>
        </w:rPr>
      </w:pPr>
      <w:r w:rsidRPr="00D22733">
        <w:rPr>
          <w:rFonts w:ascii="Calibri" w:hAnsi="Calibri" w:cs="Arial"/>
        </w:rPr>
        <w:t>Training and awareness raising courses matrix</w:t>
      </w:r>
    </w:p>
    <w:p w14:paraId="0DF783B0" w14:textId="77777777" w:rsidR="00F579BC" w:rsidRPr="00D22733" w:rsidRDefault="00F579BC" w:rsidP="00F579BC">
      <w:pPr>
        <w:numPr>
          <w:ilvl w:val="0"/>
          <w:numId w:val="2"/>
        </w:numPr>
        <w:rPr>
          <w:rFonts w:ascii="Calibri" w:hAnsi="Calibri" w:cs="Arial"/>
        </w:rPr>
      </w:pPr>
      <w:r w:rsidRPr="00D22733">
        <w:rPr>
          <w:rFonts w:ascii="Calibri" w:hAnsi="Calibri" w:cs="Arial"/>
        </w:rPr>
        <w:t>Monitoring and supervision procedures</w:t>
      </w:r>
    </w:p>
    <w:p w14:paraId="6B83AEE8" w14:textId="77777777" w:rsidR="00F579BC" w:rsidRPr="00D22733" w:rsidRDefault="00F579BC" w:rsidP="00F579BC">
      <w:pPr>
        <w:numPr>
          <w:ilvl w:val="0"/>
          <w:numId w:val="2"/>
        </w:numPr>
        <w:rPr>
          <w:rFonts w:ascii="Calibri" w:hAnsi="Calibri" w:cs="Arial"/>
        </w:rPr>
      </w:pPr>
      <w:r w:rsidRPr="00D22733">
        <w:rPr>
          <w:rFonts w:ascii="Calibri" w:hAnsi="Calibri" w:cs="Arial"/>
        </w:rPr>
        <w:t>Recording and information sharing guidance</w:t>
      </w:r>
    </w:p>
    <w:p w14:paraId="35D9EE6C" w14:textId="77777777" w:rsidR="00F579BC" w:rsidRPr="00D22733" w:rsidRDefault="00F579BC" w:rsidP="00F579BC">
      <w:pPr>
        <w:numPr>
          <w:ilvl w:val="0"/>
          <w:numId w:val="2"/>
        </w:numPr>
        <w:rPr>
          <w:rFonts w:ascii="Calibri" w:hAnsi="Calibri" w:cs="Arial"/>
        </w:rPr>
      </w:pPr>
      <w:r w:rsidRPr="00D22733">
        <w:rPr>
          <w:rFonts w:ascii="Calibri" w:hAnsi="Calibri" w:cs="Arial"/>
        </w:rPr>
        <w:t>Recruitment and vetting policy</w:t>
      </w:r>
    </w:p>
    <w:p w14:paraId="049C6D8B" w14:textId="77777777" w:rsidR="00F579BC" w:rsidRPr="00D22733" w:rsidRDefault="00F579BC" w:rsidP="00F579BC">
      <w:pPr>
        <w:numPr>
          <w:ilvl w:val="0"/>
          <w:numId w:val="2"/>
        </w:numPr>
        <w:rPr>
          <w:rFonts w:ascii="Calibri" w:hAnsi="Calibri" w:cs="Arial"/>
        </w:rPr>
      </w:pPr>
      <w:r>
        <w:rPr>
          <w:rFonts w:ascii="Calibri" w:hAnsi="Calibri" w:cs="Arial"/>
        </w:rPr>
        <w:t>Online</w:t>
      </w:r>
      <w:r w:rsidRPr="00D22733">
        <w:rPr>
          <w:rFonts w:ascii="Calibri" w:hAnsi="Calibri" w:cs="Arial"/>
        </w:rPr>
        <w:t xml:space="preserve"> safety p</w:t>
      </w:r>
      <w:r>
        <w:rPr>
          <w:rFonts w:ascii="Calibri" w:hAnsi="Calibri" w:cs="Arial"/>
        </w:rPr>
        <w:t>rocedures (including using on-line technology for home learning)</w:t>
      </w:r>
    </w:p>
    <w:p w14:paraId="00232BD7" w14:textId="77777777" w:rsidR="00F579BC" w:rsidRPr="00D22733" w:rsidRDefault="00F579BC" w:rsidP="00F579BC">
      <w:pPr>
        <w:numPr>
          <w:ilvl w:val="0"/>
          <w:numId w:val="2"/>
        </w:numPr>
        <w:rPr>
          <w:rFonts w:ascii="Calibri" w:hAnsi="Calibri" w:cs="Arial"/>
        </w:rPr>
      </w:pPr>
      <w:r w:rsidRPr="00D22733">
        <w:rPr>
          <w:rFonts w:ascii="Calibri" w:hAnsi="Calibri" w:cs="Arial"/>
        </w:rPr>
        <w:t>Attendance and children</w:t>
      </w:r>
      <w:r>
        <w:rPr>
          <w:rFonts w:ascii="Calibri" w:hAnsi="Calibri" w:cs="Arial"/>
        </w:rPr>
        <w:t xml:space="preserve"> absent from</w:t>
      </w:r>
      <w:r w:rsidRPr="00D22733">
        <w:rPr>
          <w:rFonts w:ascii="Calibri" w:hAnsi="Calibri" w:cs="Arial"/>
        </w:rPr>
        <w:t xml:space="preserve"> education </w:t>
      </w:r>
    </w:p>
    <w:p w14:paraId="60558F60" w14:textId="77777777" w:rsidR="00F579BC" w:rsidRPr="00D22733" w:rsidRDefault="00F579BC" w:rsidP="00F579BC">
      <w:pPr>
        <w:numPr>
          <w:ilvl w:val="0"/>
          <w:numId w:val="2"/>
        </w:numPr>
        <w:rPr>
          <w:rFonts w:ascii="Calibri" w:hAnsi="Calibri" w:cs="Arial"/>
        </w:rPr>
      </w:pPr>
      <w:r w:rsidRPr="00D22733">
        <w:rPr>
          <w:rFonts w:ascii="Calibri" w:hAnsi="Calibri" w:cs="Arial"/>
        </w:rPr>
        <w:t>Staff code of conduct</w:t>
      </w:r>
    </w:p>
    <w:p w14:paraId="4D6A3F86" w14:textId="77777777" w:rsidR="00F579BC" w:rsidRPr="00D22733" w:rsidRDefault="00F579BC" w:rsidP="00F579BC">
      <w:pPr>
        <w:numPr>
          <w:ilvl w:val="0"/>
          <w:numId w:val="2"/>
        </w:numPr>
        <w:rPr>
          <w:rFonts w:ascii="Calibri" w:hAnsi="Calibri" w:cs="Arial"/>
        </w:rPr>
      </w:pPr>
      <w:r w:rsidRPr="00D22733">
        <w:rPr>
          <w:rFonts w:ascii="Calibri" w:hAnsi="Calibri" w:cs="Arial"/>
        </w:rPr>
        <w:t>Photography policy</w:t>
      </w:r>
    </w:p>
    <w:p w14:paraId="0013E441" w14:textId="77777777" w:rsidR="00F579BC" w:rsidRPr="00D22733" w:rsidRDefault="00F579BC" w:rsidP="00F579BC">
      <w:pPr>
        <w:numPr>
          <w:ilvl w:val="0"/>
          <w:numId w:val="2"/>
        </w:numPr>
        <w:rPr>
          <w:rFonts w:ascii="Calibri" w:hAnsi="Calibri" w:cs="Arial"/>
        </w:rPr>
      </w:pPr>
      <w:r w:rsidRPr="00D22733">
        <w:rPr>
          <w:rFonts w:ascii="Calibri" w:hAnsi="Calibri" w:cs="Arial"/>
        </w:rPr>
        <w:t>Intimate care policy</w:t>
      </w:r>
    </w:p>
    <w:p w14:paraId="16284CA9" w14:textId="77777777" w:rsidR="00F579BC" w:rsidRPr="00D22733" w:rsidRDefault="00F579BC" w:rsidP="00F579BC">
      <w:pPr>
        <w:numPr>
          <w:ilvl w:val="0"/>
          <w:numId w:val="2"/>
        </w:numPr>
        <w:rPr>
          <w:rFonts w:ascii="Calibri" w:hAnsi="Calibri" w:cs="Arial"/>
        </w:rPr>
      </w:pPr>
      <w:r>
        <w:rPr>
          <w:rFonts w:ascii="Calibri" w:hAnsi="Calibri" w:cs="Arial"/>
        </w:rPr>
        <w:t xml:space="preserve">Positive handling policy </w:t>
      </w:r>
    </w:p>
    <w:p w14:paraId="2311A7F8" w14:textId="77777777" w:rsidR="00F579BC" w:rsidRPr="00D22733" w:rsidRDefault="00F579BC" w:rsidP="00F579BC">
      <w:pPr>
        <w:numPr>
          <w:ilvl w:val="0"/>
          <w:numId w:val="2"/>
        </w:numPr>
        <w:rPr>
          <w:rFonts w:ascii="Calibri" w:hAnsi="Calibri" w:cs="Arial"/>
        </w:rPr>
      </w:pPr>
      <w:r>
        <w:rPr>
          <w:rFonts w:ascii="Calibri" w:hAnsi="Calibri" w:cs="Arial"/>
        </w:rPr>
        <w:t>Acceptable use policy including u</w:t>
      </w:r>
      <w:r w:rsidRPr="00D22733">
        <w:rPr>
          <w:rFonts w:ascii="Calibri" w:hAnsi="Calibri" w:cs="Arial"/>
        </w:rPr>
        <w:t>se of mobile phones</w:t>
      </w:r>
      <w:r>
        <w:rPr>
          <w:rFonts w:ascii="Calibri" w:hAnsi="Calibri" w:cs="Arial"/>
        </w:rPr>
        <w:t>/image capturing devices.</w:t>
      </w:r>
    </w:p>
    <w:p w14:paraId="77659B8B" w14:textId="77777777" w:rsidR="00F579BC" w:rsidRPr="00DC3614" w:rsidRDefault="00F579BC" w:rsidP="00F579BC">
      <w:pPr>
        <w:numPr>
          <w:ilvl w:val="0"/>
          <w:numId w:val="2"/>
        </w:numPr>
        <w:rPr>
          <w:rFonts w:ascii="Calibri" w:hAnsi="Calibri" w:cs="Arial"/>
        </w:rPr>
      </w:pPr>
      <w:r>
        <w:rPr>
          <w:rFonts w:ascii="Calibri" w:hAnsi="Calibri" w:cs="Arial"/>
        </w:rPr>
        <w:t xml:space="preserve">Positive </w:t>
      </w:r>
      <w:r w:rsidRPr="00D22733">
        <w:rPr>
          <w:rFonts w:ascii="Calibri" w:hAnsi="Calibri" w:cs="Arial"/>
        </w:rPr>
        <w:t>Behaviour policy</w:t>
      </w:r>
      <w:r>
        <w:rPr>
          <w:rFonts w:ascii="Calibri" w:hAnsi="Calibri" w:cs="Arial"/>
        </w:rPr>
        <w:t xml:space="preserve"> (including </w:t>
      </w:r>
      <w:r w:rsidRPr="00D22733">
        <w:rPr>
          <w:rFonts w:ascii="Calibri" w:hAnsi="Calibri" w:cs="Arial"/>
        </w:rPr>
        <w:t xml:space="preserve">Anti bullying </w:t>
      </w:r>
      <w:r>
        <w:rPr>
          <w:rFonts w:ascii="Calibri" w:hAnsi="Calibri" w:cs="Arial"/>
        </w:rPr>
        <w:t xml:space="preserve">references) </w:t>
      </w:r>
    </w:p>
    <w:p w14:paraId="100D11FB" w14:textId="77777777" w:rsidR="00F579BC" w:rsidRPr="00D22733" w:rsidRDefault="00F579BC" w:rsidP="00F579BC">
      <w:pPr>
        <w:numPr>
          <w:ilvl w:val="0"/>
          <w:numId w:val="2"/>
        </w:numPr>
        <w:rPr>
          <w:rFonts w:ascii="Calibri" w:hAnsi="Calibri" w:cs="Arial"/>
        </w:rPr>
      </w:pPr>
      <w:r w:rsidRPr="00D22733">
        <w:rPr>
          <w:rFonts w:ascii="Calibri" w:hAnsi="Calibri" w:cs="Arial"/>
        </w:rPr>
        <w:t>Whistleblowing policy</w:t>
      </w:r>
    </w:p>
    <w:p w14:paraId="60778A3F" w14:textId="77777777" w:rsidR="00F579BC" w:rsidRDefault="00F579BC" w:rsidP="00F579BC">
      <w:pPr>
        <w:numPr>
          <w:ilvl w:val="0"/>
          <w:numId w:val="2"/>
        </w:numPr>
        <w:rPr>
          <w:rFonts w:ascii="Calibri" w:hAnsi="Calibri" w:cs="Arial"/>
        </w:rPr>
      </w:pPr>
      <w:r w:rsidRPr="00D22733">
        <w:rPr>
          <w:rFonts w:ascii="Calibri" w:hAnsi="Calibri" w:cs="Arial"/>
        </w:rPr>
        <w:t>Radicalisation and Extremism guidance for schools Sept 2015</w:t>
      </w:r>
    </w:p>
    <w:p w14:paraId="64FF7856" w14:textId="77777777" w:rsidR="00F579BC" w:rsidRDefault="00F579BC" w:rsidP="00F579BC">
      <w:pPr>
        <w:numPr>
          <w:ilvl w:val="0"/>
          <w:numId w:val="2"/>
        </w:numPr>
        <w:rPr>
          <w:rFonts w:ascii="Calibri" w:hAnsi="Calibri" w:cs="Arial"/>
        </w:rPr>
      </w:pPr>
      <w:r>
        <w:rPr>
          <w:rFonts w:ascii="Calibri" w:hAnsi="Calibri" w:cs="Arial"/>
        </w:rPr>
        <w:t xml:space="preserve">SENDI policy </w:t>
      </w:r>
    </w:p>
    <w:p w14:paraId="37B87933" w14:textId="77777777" w:rsidR="00F579BC" w:rsidRDefault="00F579BC" w:rsidP="00F579BC">
      <w:pPr>
        <w:numPr>
          <w:ilvl w:val="0"/>
          <w:numId w:val="2"/>
        </w:numPr>
        <w:rPr>
          <w:rFonts w:ascii="Calibri" w:hAnsi="Calibri" w:cs="Arial"/>
        </w:rPr>
      </w:pPr>
      <w:r>
        <w:rPr>
          <w:rFonts w:ascii="Calibri" w:hAnsi="Calibri" w:cs="Arial"/>
        </w:rPr>
        <w:t xml:space="preserve">Equality policy </w:t>
      </w:r>
    </w:p>
    <w:p w14:paraId="3B0E59F7" w14:textId="77777777" w:rsidR="00F579BC" w:rsidRDefault="00F579BC" w:rsidP="00F579BC">
      <w:pPr>
        <w:numPr>
          <w:ilvl w:val="0"/>
          <w:numId w:val="2"/>
        </w:numPr>
        <w:rPr>
          <w:rFonts w:ascii="Calibri" w:hAnsi="Calibri" w:cs="Arial"/>
        </w:rPr>
      </w:pPr>
      <w:r>
        <w:rPr>
          <w:rFonts w:ascii="Calibri" w:hAnsi="Calibri" w:cs="Arial"/>
        </w:rPr>
        <w:t>Missing Child/uncollected policy</w:t>
      </w:r>
    </w:p>
    <w:p w14:paraId="309E3AAA" w14:textId="77777777" w:rsidR="00F579BC" w:rsidRDefault="00F579BC" w:rsidP="00F579BC">
      <w:pPr>
        <w:numPr>
          <w:ilvl w:val="0"/>
          <w:numId w:val="2"/>
        </w:numPr>
        <w:rPr>
          <w:rFonts w:ascii="Calibri" w:hAnsi="Calibri" w:cs="Arial"/>
        </w:rPr>
      </w:pPr>
      <w:r>
        <w:rPr>
          <w:rFonts w:ascii="Calibri" w:hAnsi="Calibri" w:cs="Arial"/>
        </w:rPr>
        <w:t xml:space="preserve">Positive handling policy. </w:t>
      </w:r>
    </w:p>
    <w:p w14:paraId="413D4EBE" w14:textId="77777777" w:rsidR="00F579BC" w:rsidRDefault="00F579BC" w:rsidP="00F579BC">
      <w:pPr>
        <w:numPr>
          <w:ilvl w:val="0"/>
          <w:numId w:val="2"/>
        </w:numPr>
        <w:rPr>
          <w:rFonts w:ascii="Calibri" w:hAnsi="Calibri" w:cs="Arial"/>
        </w:rPr>
      </w:pPr>
      <w:r>
        <w:rPr>
          <w:rFonts w:ascii="Calibri" w:hAnsi="Calibri" w:cs="Arial"/>
        </w:rPr>
        <w:t>Filtering and Monitoring processes</w:t>
      </w:r>
    </w:p>
    <w:p w14:paraId="6802B7B2" w14:textId="77777777" w:rsidR="00F579BC" w:rsidRPr="00D22733" w:rsidRDefault="00F579BC" w:rsidP="00F579BC">
      <w:pPr>
        <w:numPr>
          <w:ilvl w:val="0"/>
          <w:numId w:val="2"/>
        </w:numPr>
        <w:rPr>
          <w:rFonts w:ascii="Calibri" w:hAnsi="Calibri" w:cs="Arial"/>
        </w:rPr>
      </w:pPr>
      <w:r>
        <w:rPr>
          <w:rFonts w:ascii="Calibri" w:hAnsi="Calibri" w:cs="Arial"/>
        </w:rPr>
        <w:t>Home visiting guidance</w:t>
      </w:r>
    </w:p>
    <w:p w14:paraId="287CCDC2" w14:textId="4B4E1E5A" w:rsidR="00D43902" w:rsidRDefault="00D43902" w:rsidP="00F579BC">
      <w:pPr>
        <w:numPr>
          <w:ilvl w:val="0"/>
          <w:numId w:val="23"/>
        </w:numPr>
        <w:rPr>
          <w:rFonts w:ascii="Calibri" w:hAnsi="Calibri" w:cs="Arial"/>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478"/>
      </w:tblGrid>
      <w:tr w:rsidR="00D22733" w:rsidRPr="00FD5285" w14:paraId="73B5FC9B" w14:textId="77777777" w:rsidTr="007A66A8">
        <w:tc>
          <w:tcPr>
            <w:tcW w:w="4644" w:type="dxa"/>
          </w:tcPr>
          <w:p w14:paraId="56EE5CFF" w14:textId="77777777" w:rsidR="00D22733" w:rsidRPr="00FD5285" w:rsidRDefault="00D22733" w:rsidP="007A66A8">
            <w:pPr>
              <w:rPr>
                <w:rFonts w:ascii="Calibri" w:hAnsi="Calibri" w:cs="Arial"/>
                <w:b/>
                <w:bCs/>
              </w:rPr>
            </w:pPr>
            <w:r w:rsidRPr="00FD5285">
              <w:rPr>
                <w:rFonts w:ascii="Calibri" w:hAnsi="Calibri" w:cs="Arial"/>
                <w:b/>
                <w:bCs/>
              </w:rPr>
              <w:t>Designated Safeguarding Lead (DSL)</w:t>
            </w:r>
          </w:p>
        </w:tc>
        <w:tc>
          <w:tcPr>
            <w:tcW w:w="4598" w:type="dxa"/>
          </w:tcPr>
          <w:p w14:paraId="11729475" w14:textId="68668F48" w:rsidR="00D22733" w:rsidRPr="00FD5285" w:rsidRDefault="00F579BC" w:rsidP="007A66A8">
            <w:pPr>
              <w:rPr>
                <w:rFonts w:ascii="Calibri" w:hAnsi="Calibri" w:cs="Arial"/>
                <w:b/>
                <w:bCs/>
              </w:rPr>
            </w:pPr>
            <w:r>
              <w:rPr>
                <w:rFonts w:ascii="Calibri" w:hAnsi="Calibri" w:cs="Arial"/>
                <w:b/>
                <w:bCs/>
              </w:rPr>
              <w:t xml:space="preserve">A Flinders </w:t>
            </w:r>
          </w:p>
        </w:tc>
      </w:tr>
      <w:tr w:rsidR="00D22733" w:rsidRPr="00FD5285" w14:paraId="74311A3F" w14:textId="77777777" w:rsidTr="007A66A8">
        <w:tc>
          <w:tcPr>
            <w:tcW w:w="4644" w:type="dxa"/>
          </w:tcPr>
          <w:p w14:paraId="27A8B7AD" w14:textId="77777777" w:rsidR="00D22733" w:rsidRPr="00FD5285" w:rsidRDefault="00D22733" w:rsidP="007A66A8">
            <w:pPr>
              <w:rPr>
                <w:rFonts w:ascii="Calibri" w:hAnsi="Calibri" w:cs="Arial"/>
                <w:b/>
                <w:bCs/>
              </w:rPr>
            </w:pPr>
            <w:r w:rsidRPr="00FD5285">
              <w:rPr>
                <w:rFonts w:ascii="Calibri" w:hAnsi="Calibri" w:cs="Arial"/>
                <w:b/>
                <w:bCs/>
              </w:rPr>
              <w:t>Head teacher</w:t>
            </w:r>
          </w:p>
        </w:tc>
        <w:tc>
          <w:tcPr>
            <w:tcW w:w="4598" w:type="dxa"/>
          </w:tcPr>
          <w:p w14:paraId="0E9B3AF2" w14:textId="5C3875A4" w:rsidR="00D22733" w:rsidRPr="00FD5285" w:rsidRDefault="00F579BC" w:rsidP="007A66A8">
            <w:pPr>
              <w:rPr>
                <w:rFonts w:ascii="Calibri" w:hAnsi="Calibri" w:cs="Arial"/>
                <w:b/>
                <w:bCs/>
              </w:rPr>
            </w:pPr>
            <w:r>
              <w:rPr>
                <w:rFonts w:ascii="Calibri" w:hAnsi="Calibri" w:cs="Arial"/>
                <w:b/>
                <w:bCs/>
              </w:rPr>
              <w:t xml:space="preserve">A Flinders </w:t>
            </w:r>
          </w:p>
        </w:tc>
      </w:tr>
      <w:tr w:rsidR="00D22733" w:rsidRPr="00FD5285" w14:paraId="3DF9E80C" w14:textId="77777777" w:rsidTr="007A66A8">
        <w:tc>
          <w:tcPr>
            <w:tcW w:w="4644" w:type="dxa"/>
          </w:tcPr>
          <w:p w14:paraId="1AC8D5E7" w14:textId="77777777" w:rsidR="00D22733" w:rsidRPr="00FD5285" w:rsidRDefault="00D22733" w:rsidP="007A66A8">
            <w:pPr>
              <w:rPr>
                <w:rFonts w:ascii="Calibri" w:hAnsi="Calibri" w:cs="Arial"/>
                <w:b/>
                <w:bCs/>
              </w:rPr>
            </w:pPr>
            <w:r w:rsidRPr="00FD5285">
              <w:rPr>
                <w:rFonts w:ascii="Calibri" w:hAnsi="Calibri" w:cs="Arial"/>
                <w:b/>
                <w:bCs/>
              </w:rPr>
              <w:t>Chair of Governors</w:t>
            </w:r>
          </w:p>
        </w:tc>
        <w:tc>
          <w:tcPr>
            <w:tcW w:w="4598" w:type="dxa"/>
          </w:tcPr>
          <w:p w14:paraId="25C2D1DE" w14:textId="6AF33890" w:rsidR="00D22733" w:rsidRPr="00FD5285" w:rsidRDefault="00F579BC" w:rsidP="007A66A8">
            <w:pPr>
              <w:rPr>
                <w:rFonts w:ascii="Calibri" w:hAnsi="Calibri" w:cs="Arial"/>
                <w:b/>
                <w:bCs/>
              </w:rPr>
            </w:pPr>
            <w:r>
              <w:rPr>
                <w:rFonts w:ascii="Calibri" w:hAnsi="Calibri" w:cs="Arial"/>
                <w:b/>
                <w:bCs/>
              </w:rPr>
              <w:t xml:space="preserve">Gill Rathbone </w:t>
            </w:r>
          </w:p>
        </w:tc>
      </w:tr>
      <w:tr w:rsidR="00D22733" w:rsidRPr="00FD5285" w14:paraId="210FED23" w14:textId="77777777" w:rsidTr="007A66A8">
        <w:tc>
          <w:tcPr>
            <w:tcW w:w="4644" w:type="dxa"/>
          </w:tcPr>
          <w:p w14:paraId="3747E941" w14:textId="77777777" w:rsidR="00D22733" w:rsidRPr="00FD5285" w:rsidRDefault="00D22733" w:rsidP="007A66A8">
            <w:pPr>
              <w:rPr>
                <w:rFonts w:ascii="Calibri" w:hAnsi="Calibri" w:cs="Arial"/>
                <w:b/>
                <w:bCs/>
              </w:rPr>
            </w:pPr>
            <w:r w:rsidRPr="00FD5285">
              <w:rPr>
                <w:rFonts w:ascii="Calibri" w:hAnsi="Calibri" w:cs="Arial"/>
                <w:b/>
                <w:bCs/>
              </w:rPr>
              <w:t>Safeguarding Governor</w:t>
            </w:r>
          </w:p>
        </w:tc>
        <w:tc>
          <w:tcPr>
            <w:tcW w:w="4598" w:type="dxa"/>
          </w:tcPr>
          <w:p w14:paraId="5CCC34BC" w14:textId="4F9781FA" w:rsidR="00D22733" w:rsidRPr="00FD5285" w:rsidRDefault="00F579BC" w:rsidP="007A66A8">
            <w:pPr>
              <w:rPr>
                <w:rFonts w:ascii="Calibri" w:hAnsi="Calibri" w:cs="Arial"/>
                <w:b/>
                <w:bCs/>
              </w:rPr>
            </w:pPr>
            <w:r>
              <w:rPr>
                <w:rFonts w:ascii="Calibri" w:hAnsi="Calibri" w:cs="Arial"/>
                <w:b/>
                <w:bCs/>
              </w:rPr>
              <w:t>Gill Rathbone</w:t>
            </w:r>
          </w:p>
        </w:tc>
      </w:tr>
      <w:tr w:rsidR="00D22733" w:rsidRPr="00FD5285" w14:paraId="0D2DAE79" w14:textId="77777777" w:rsidTr="007A66A8">
        <w:tc>
          <w:tcPr>
            <w:tcW w:w="4644" w:type="dxa"/>
          </w:tcPr>
          <w:p w14:paraId="7B090D36" w14:textId="77777777" w:rsidR="00D22733" w:rsidRPr="00FD5285" w:rsidRDefault="00D22733" w:rsidP="007A66A8">
            <w:pPr>
              <w:rPr>
                <w:rFonts w:ascii="Calibri" w:hAnsi="Calibri" w:cs="Arial"/>
                <w:b/>
                <w:bCs/>
              </w:rPr>
            </w:pPr>
            <w:r w:rsidRPr="00FD5285">
              <w:rPr>
                <w:rFonts w:ascii="Calibri" w:hAnsi="Calibri" w:cs="Arial"/>
                <w:b/>
                <w:bCs/>
              </w:rPr>
              <w:t>Deputy DSL</w:t>
            </w:r>
          </w:p>
        </w:tc>
        <w:tc>
          <w:tcPr>
            <w:tcW w:w="4598" w:type="dxa"/>
          </w:tcPr>
          <w:p w14:paraId="254CC4FC" w14:textId="6E2087FC" w:rsidR="00D22733" w:rsidRPr="00FD5285" w:rsidRDefault="00F579BC" w:rsidP="007A66A8">
            <w:pPr>
              <w:rPr>
                <w:rFonts w:ascii="Calibri" w:hAnsi="Calibri" w:cs="Arial"/>
                <w:b/>
                <w:bCs/>
              </w:rPr>
            </w:pPr>
            <w:r>
              <w:rPr>
                <w:rFonts w:ascii="Calibri" w:hAnsi="Calibri" w:cs="Arial"/>
                <w:b/>
                <w:bCs/>
              </w:rPr>
              <w:t xml:space="preserve">D Bradley </w:t>
            </w:r>
          </w:p>
        </w:tc>
      </w:tr>
      <w:tr w:rsidR="00D22733" w:rsidRPr="00FD5285" w14:paraId="1B56AC0C" w14:textId="77777777" w:rsidTr="007A66A8">
        <w:tc>
          <w:tcPr>
            <w:tcW w:w="4644" w:type="dxa"/>
          </w:tcPr>
          <w:p w14:paraId="2C8B10E7" w14:textId="77777777" w:rsidR="00D22733" w:rsidRPr="00FD5285" w:rsidRDefault="00D22733" w:rsidP="007A66A8">
            <w:pPr>
              <w:rPr>
                <w:rFonts w:ascii="Calibri" w:hAnsi="Calibri" w:cs="Arial"/>
                <w:b/>
                <w:bCs/>
              </w:rPr>
            </w:pPr>
            <w:r w:rsidRPr="00FD5285">
              <w:rPr>
                <w:rFonts w:ascii="Calibri" w:hAnsi="Calibri" w:cs="Arial"/>
                <w:b/>
                <w:bCs/>
              </w:rPr>
              <w:t>Deputy DSL</w:t>
            </w:r>
          </w:p>
        </w:tc>
        <w:tc>
          <w:tcPr>
            <w:tcW w:w="4598" w:type="dxa"/>
          </w:tcPr>
          <w:p w14:paraId="6E14498E" w14:textId="30A15D0B" w:rsidR="00D22733" w:rsidRPr="00FD5285" w:rsidRDefault="00F579BC" w:rsidP="007A66A8">
            <w:pPr>
              <w:rPr>
                <w:rFonts w:ascii="Calibri" w:hAnsi="Calibri" w:cs="Arial"/>
                <w:b/>
                <w:bCs/>
              </w:rPr>
            </w:pPr>
            <w:r>
              <w:rPr>
                <w:rFonts w:ascii="Calibri" w:hAnsi="Calibri" w:cs="Arial"/>
                <w:b/>
                <w:bCs/>
              </w:rPr>
              <w:t xml:space="preserve">S Fergusson </w:t>
            </w:r>
          </w:p>
        </w:tc>
      </w:tr>
      <w:tr w:rsidR="00D22733" w:rsidRPr="00FD5285" w14:paraId="501622F0" w14:textId="77777777" w:rsidTr="007A66A8">
        <w:tc>
          <w:tcPr>
            <w:tcW w:w="4644" w:type="dxa"/>
          </w:tcPr>
          <w:p w14:paraId="67130B91" w14:textId="77777777" w:rsidR="00D22733" w:rsidRPr="00FD5285" w:rsidRDefault="00D22733" w:rsidP="007A66A8">
            <w:pPr>
              <w:rPr>
                <w:rFonts w:ascii="Calibri" w:hAnsi="Calibri" w:cs="Arial"/>
                <w:b/>
                <w:bCs/>
              </w:rPr>
            </w:pPr>
            <w:r>
              <w:rPr>
                <w:rFonts w:ascii="Calibri" w:hAnsi="Calibri" w:cs="Arial"/>
                <w:b/>
                <w:bCs/>
              </w:rPr>
              <w:t>Special Educational Needs Coordinator</w:t>
            </w:r>
          </w:p>
        </w:tc>
        <w:tc>
          <w:tcPr>
            <w:tcW w:w="4598" w:type="dxa"/>
          </w:tcPr>
          <w:p w14:paraId="60AFB741" w14:textId="1F4CB782" w:rsidR="00D22733" w:rsidRPr="00FD5285" w:rsidRDefault="00F579BC" w:rsidP="007A66A8">
            <w:pPr>
              <w:rPr>
                <w:rFonts w:ascii="Calibri" w:hAnsi="Calibri" w:cs="Arial"/>
                <w:b/>
                <w:bCs/>
              </w:rPr>
            </w:pPr>
            <w:r>
              <w:rPr>
                <w:rFonts w:ascii="Calibri" w:hAnsi="Calibri" w:cs="Arial"/>
                <w:b/>
                <w:bCs/>
              </w:rPr>
              <w:t xml:space="preserve">A Flinders </w:t>
            </w:r>
          </w:p>
        </w:tc>
      </w:tr>
      <w:tr w:rsidR="00D22733" w:rsidRPr="00FD5285" w14:paraId="2037248D" w14:textId="77777777" w:rsidTr="007A66A8">
        <w:tc>
          <w:tcPr>
            <w:tcW w:w="4644" w:type="dxa"/>
          </w:tcPr>
          <w:p w14:paraId="7C47215B" w14:textId="77777777" w:rsidR="00D22733" w:rsidRPr="00FD5285" w:rsidRDefault="00D22733" w:rsidP="007A66A8">
            <w:pPr>
              <w:rPr>
                <w:rFonts w:ascii="Calibri" w:hAnsi="Calibri" w:cs="Arial"/>
                <w:b/>
                <w:bCs/>
              </w:rPr>
            </w:pPr>
            <w:r w:rsidRPr="00FD5285">
              <w:rPr>
                <w:rFonts w:ascii="Calibri" w:hAnsi="Calibri" w:cs="Arial"/>
                <w:b/>
                <w:bCs/>
              </w:rPr>
              <w:t>Single Point of Contact (Preventing Radicalisation) (SPOC)</w:t>
            </w:r>
          </w:p>
        </w:tc>
        <w:tc>
          <w:tcPr>
            <w:tcW w:w="4598" w:type="dxa"/>
          </w:tcPr>
          <w:p w14:paraId="4FD7ADE6" w14:textId="4B5D9B69" w:rsidR="00D22733" w:rsidRPr="00FD5285" w:rsidRDefault="00F579BC" w:rsidP="007A66A8">
            <w:pPr>
              <w:rPr>
                <w:rFonts w:ascii="Calibri" w:hAnsi="Calibri" w:cs="Arial"/>
                <w:b/>
                <w:bCs/>
              </w:rPr>
            </w:pPr>
            <w:r>
              <w:rPr>
                <w:rFonts w:ascii="Calibri" w:hAnsi="Calibri" w:cs="Arial"/>
                <w:b/>
                <w:bCs/>
              </w:rPr>
              <w:t xml:space="preserve">A Flinders </w:t>
            </w:r>
          </w:p>
        </w:tc>
      </w:tr>
      <w:tr w:rsidR="00D22733" w:rsidRPr="00FD5285" w14:paraId="3C5E87D5" w14:textId="77777777" w:rsidTr="007A66A8">
        <w:tc>
          <w:tcPr>
            <w:tcW w:w="4644" w:type="dxa"/>
          </w:tcPr>
          <w:p w14:paraId="7E820072" w14:textId="77777777" w:rsidR="00D22733" w:rsidRPr="00FD5285" w:rsidRDefault="00D22733" w:rsidP="007A66A8">
            <w:pPr>
              <w:rPr>
                <w:rFonts w:ascii="Calibri" w:hAnsi="Calibri" w:cs="Arial"/>
                <w:b/>
                <w:bCs/>
              </w:rPr>
            </w:pPr>
            <w:r w:rsidRPr="00FD5285">
              <w:rPr>
                <w:rFonts w:ascii="Calibri" w:hAnsi="Calibri" w:cs="Arial"/>
                <w:b/>
                <w:bCs/>
              </w:rPr>
              <w:t>Looked After Children Designated Teacher</w:t>
            </w:r>
          </w:p>
        </w:tc>
        <w:tc>
          <w:tcPr>
            <w:tcW w:w="4598" w:type="dxa"/>
          </w:tcPr>
          <w:p w14:paraId="5C5823B4" w14:textId="724C32E2" w:rsidR="00D22733" w:rsidRPr="00FD5285" w:rsidRDefault="00F579BC" w:rsidP="007A66A8">
            <w:pPr>
              <w:rPr>
                <w:rFonts w:ascii="Calibri" w:hAnsi="Calibri" w:cs="Arial"/>
                <w:b/>
                <w:bCs/>
              </w:rPr>
            </w:pPr>
            <w:r>
              <w:rPr>
                <w:rFonts w:ascii="Calibri" w:hAnsi="Calibri" w:cs="Arial"/>
                <w:b/>
                <w:bCs/>
              </w:rPr>
              <w:t xml:space="preserve">D Bradley </w:t>
            </w:r>
          </w:p>
        </w:tc>
      </w:tr>
      <w:tr w:rsidR="00D22733" w:rsidRPr="00FD5285" w14:paraId="291B0044" w14:textId="77777777" w:rsidTr="007A66A8">
        <w:tc>
          <w:tcPr>
            <w:tcW w:w="4644" w:type="dxa"/>
          </w:tcPr>
          <w:p w14:paraId="118DCF3F" w14:textId="77777777" w:rsidR="00D22733" w:rsidRPr="00FD5285" w:rsidRDefault="00D22733" w:rsidP="007A66A8">
            <w:pPr>
              <w:rPr>
                <w:rFonts w:ascii="Calibri" w:hAnsi="Calibri" w:cs="Arial"/>
                <w:b/>
                <w:bCs/>
              </w:rPr>
            </w:pPr>
            <w:r w:rsidRPr="00FD5285">
              <w:rPr>
                <w:rFonts w:ascii="Calibri" w:hAnsi="Calibri" w:cs="Arial"/>
                <w:b/>
                <w:bCs/>
              </w:rPr>
              <w:t>Designated Lead for online Safety (responsible to DSL)</w:t>
            </w:r>
          </w:p>
        </w:tc>
        <w:tc>
          <w:tcPr>
            <w:tcW w:w="4598" w:type="dxa"/>
          </w:tcPr>
          <w:p w14:paraId="085467B3" w14:textId="783F7DDF" w:rsidR="00D22733" w:rsidRPr="00FD5285" w:rsidRDefault="00F579BC" w:rsidP="007A66A8">
            <w:pPr>
              <w:rPr>
                <w:rFonts w:ascii="Calibri" w:hAnsi="Calibri" w:cs="Arial"/>
                <w:b/>
                <w:bCs/>
              </w:rPr>
            </w:pPr>
            <w:r>
              <w:rPr>
                <w:rFonts w:ascii="Calibri" w:hAnsi="Calibri" w:cs="Arial"/>
                <w:b/>
                <w:bCs/>
              </w:rPr>
              <w:t xml:space="preserve">D Bradley </w:t>
            </w:r>
          </w:p>
        </w:tc>
      </w:tr>
      <w:tr w:rsidR="00D22733" w:rsidRPr="00FD5285" w14:paraId="536D7310" w14:textId="77777777" w:rsidTr="007A66A8">
        <w:tc>
          <w:tcPr>
            <w:tcW w:w="4644" w:type="dxa"/>
          </w:tcPr>
          <w:p w14:paraId="0BE5FA10" w14:textId="77777777" w:rsidR="00D22733" w:rsidRPr="00FD5285" w:rsidRDefault="00D22733" w:rsidP="007A66A8">
            <w:pPr>
              <w:rPr>
                <w:rFonts w:ascii="Calibri" w:hAnsi="Calibri" w:cs="Arial"/>
                <w:b/>
                <w:bCs/>
              </w:rPr>
            </w:pPr>
            <w:r>
              <w:rPr>
                <w:rFonts w:ascii="Calibri" w:hAnsi="Calibri" w:cs="Arial"/>
                <w:b/>
                <w:bCs/>
              </w:rPr>
              <w:t>Senior Lead for Mental Health</w:t>
            </w:r>
          </w:p>
        </w:tc>
        <w:tc>
          <w:tcPr>
            <w:tcW w:w="4598" w:type="dxa"/>
          </w:tcPr>
          <w:p w14:paraId="10B6E49F" w14:textId="467C67C1" w:rsidR="00D22733" w:rsidRPr="00FD5285" w:rsidRDefault="00F579BC" w:rsidP="007A66A8">
            <w:pPr>
              <w:rPr>
                <w:rFonts w:ascii="Calibri" w:hAnsi="Calibri" w:cs="Arial"/>
                <w:b/>
                <w:bCs/>
              </w:rPr>
            </w:pPr>
            <w:r>
              <w:rPr>
                <w:rFonts w:ascii="Calibri" w:hAnsi="Calibri" w:cs="Arial"/>
                <w:b/>
                <w:bCs/>
              </w:rPr>
              <w:t xml:space="preserve">A Flinders </w:t>
            </w:r>
          </w:p>
        </w:tc>
      </w:tr>
    </w:tbl>
    <w:p w14:paraId="28E41BB5" w14:textId="77777777" w:rsidR="003A2DCB" w:rsidRDefault="003A2DCB" w:rsidP="00D22733">
      <w:pPr>
        <w:rPr>
          <w:rFonts w:ascii="Calibri" w:hAnsi="Calibri" w:cs="Arial"/>
          <w:b/>
          <w:u w:val="single"/>
        </w:rPr>
      </w:pPr>
    </w:p>
    <w:p w14:paraId="5207C200" w14:textId="77777777" w:rsidR="00D22733" w:rsidRPr="00D22733" w:rsidRDefault="00D22733" w:rsidP="00D22733">
      <w:pPr>
        <w:rPr>
          <w:rFonts w:ascii="Calibri" w:hAnsi="Calibri" w:cs="Arial"/>
          <w:b/>
          <w:bCs/>
          <w:u w:val="single"/>
        </w:rPr>
      </w:pPr>
      <w:r w:rsidRPr="00D22733">
        <w:rPr>
          <w:rFonts w:ascii="Calibri" w:hAnsi="Calibri" w:cs="Arial"/>
          <w:b/>
          <w:u w:val="single"/>
        </w:rPr>
        <w:lastRenderedPageBreak/>
        <w:t>ROLE OF THE DESIGNATED SAFEGUARDING LEAD</w:t>
      </w:r>
    </w:p>
    <w:p w14:paraId="0EAA4C46" w14:textId="77777777" w:rsidR="00D22733" w:rsidRPr="00D22733" w:rsidRDefault="00D22733" w:rsidP="00D22733">
      <w:pPr>
        <w:rPr>
          <w:rFonts w:ascii="Calibri" w:hAnsi="Calibri" w:cs="Arial"/>
          <w:bCs/>
        </w:rPr>
      </w:pPr>
    </w:p>
    <w:p w14:paraId="363CDDD7" w14:textId="77777777" w:rsidR="00B50FB0" w:rsidRPr="003F1A28" w:rsidRDefault="00D22733" w:rsidP="00B50FB0">
      <w:pPr>
        <w:pStyle w:val="DfESOutNumbered1"/>
        <w:numPr>
          <w:ilvl w:val="0"/>
          <w:numId w:val="0"/>
        </w:numPr>
        <w:rPr>
          <w:rFonts w:ascii="Calibri" w:hAnsi="Calibri" w:cs="Calibri"/>
        </w:rPr>
      </w:pPr>
      <w:r w:rsidRPr="00D22733">
        <w:rPr>
          <w:rFonts w:ascii="Calibri" w:hAnsi="Calibri"/>
          <w:bCs/>
        </w:rPr>
        <w:t xml:space="preserve">The </w:t>
      </w:r>
      <w:r w:rsidRPr="00D22733">
        <w:rPr>
          <w:rFonts w:ascii="Calibri" w:hAnsi="Calibri"/>
          <w:bCs/>
          <w:i/>
        </w:rPr>
        <w:t>governing body/proprietors</w:t>
      </w:r>
      <w:r w:rsidRPr="00D22733">
        <w:rPr>
          <w:rFonts w:ascii="Calibri" w:hAnsi="Calibri"/>
          <w:bCs/>
        </w:rPr>
        <w:t xml:space="preserve"> have </w:t>
      </w:r>
      <w:r w:rsidRPr="00FE6614">
        <w:rPr>
          <w:rFonts w:ascii="Calibri" w:hAnsi="Calibri"/>
          <w:bCs/>
        </w:rPr>
        <w:t xml:space="preserve">appointed </w:t>
      </w:r>
      <w:r w:rsidRPr="00FE6614">
        <w:rPr>
          <w:rFonts w:ascii="Calibri" w:hAnsi="Calibri"/>
          <w:bCs/>
          <w:i/>
        </w:rPr>
        <w:t>put DSL’s name here</w:t>
      </w:r>
      <w:r w:rsidRPr="00D22733">
        <w:rPr>
          <w:rFonts w:ascii="Calibri" w:hAnsi="Calibri"/>
          <w:bCs/>
        </w:rPr>
        <w:t xml:space="preserve"> as the schools Designated Safeguarding Lead as they are the appropriate </w:t>
      </w:r>
      <w:r w:rsidRPr="00D22733">
        <w:rPr>
          <w:rFonts w:ascii="Calibri" w:hAnsi="Calibri"/>
          <w:b/>
          <w:bCs/>
        </w:rPr>
        <w:t xml:space="preserve">senior member </w:t>
      </w:r>
      <w:r w:rsidRPr="00D22733">
        <w:rPr>
          <w:rFonts w:ascii="Calibri" w:hAnsi="Calibri"/>
          <w:bCs/>
        </w:rPr>
        <w:t xml:space="preserve">of staff with the authority to perform the role and form part of the </w:t>
      </w:r>
      <w:r w:rsidRPr="00D22733">
        <w:rPr>
          <w:rFonts w:ascii="Calibri" w:hAnsi="Calibri"/>
          <w:bCs/>
          <w:i/>
        </w:rPr>
        <w:t>schools/</w:t>
      </w:r>
      <w:proofErr w:type="gramStart"/>
      <w:r w:rsidRPr="00D22733">
        <w:rPr>
          <w:rFonts w:ascii="Calibri" w:hAnsi="Calibri"/>
          <w:bCs/>
          <w:i/>
        </w:rPr>
        <w:t>colleges</w:t>
      </w:r>
      <w:proofErr w:type="gramEnd"/>
      <w:r w:rsidRPr="00D22733">
        <w:rPr>
          <w:rFonts w:ascii="Calibri" w:hAnsi="Calibri"/>
          <w:bCs/>
        </w:rPr>
        <w:t xml:space="preserve"> leadership team. The designated safeguarding lead takes </w:t>
      </w:r>
      <w:r w:rsidRPr="00D22733">
        <w:rPr>
          <w:rFonts w:ascii="Calibri" w:hAnsi="Calibri"/>
          <w:b/>
          <w:bCs/>
        </w:rPr>
        <w:t xml:space="preserve">lead responsibility </w:t>
      </w:r>
      <w:r w:rsidRPr="00D22733">
        <w:rPr>
          <w:rFonts w:ascii="Calibri" w:hAnsi="Calibri"/>
          <w:bCs/>
        </w:rPr>
        <w:t>for safeguarding</w:t>
      </w:r>
      <w:r w:rsidR="00EF1307">
        <w:rPr>
          <w:rFonts w:ascii="Calibri" w:hAnsi="Calibri"/>
          <w:bCs/>
        </w:rPr>
        <w:t xml:space="preserve">, </w:t>
      </w:r>
      <w:r w:rsidRPr="00EF1307">
        <w:rPr>
          <w:rFonts w:ascii="Calibri" w:hAnsi="Calibri"/>
          <w:bCs/>
        </w:rPr>
        <w:t>child protection</w:t>
      </w:r>
      <w:r w:rsidR="00EF1307" w:rsidRPr="00EF1307">
        <w:rPr>
          <w:rFonts w:ascii="Calibri" w:hAnsi="Calibri"/>
          <w:bCs/>
        </w:rPr>
        <w:t xml:space="preserve"> </w:t>
      </w:r>
      <w:r w:rsidR="00EF1307" w:rsidRPr="008D4AEB">
        <w:rPr>
          <w:rFonts w:ascii="Calibri" w:hAnsi="Calibri"/>
          <w:bCs/>
        </w:rPr>
        <w:t>and online safety.</w:t>
      </w:r>
      <w:r w:rsidR="00EF1307">
        <w:rPr>
          <w:rFonts w:ascii="Calibri" w:hAnsi="Calibri"/>
          <w:bCs/>
        </w:rPr>
        <w:t xml:space="preserve">  </w:t>
      </w:r>
      <w:r w:rsidRPr="00D22733">
        <w:rPr>
          <w:rFonts w:ascii="Calibri" w:hAnsi="Calibri"/>
          <w:bCs/>
        </w:rPr>
        <w:t xml:space="preserve"> </w:t>
      </w:r>
    </w:p>
    <w:p w14:paraId="581754B9" w14:textId="77777777" w:rsidR="00D22733" w:rsidRPr="00D22733" w:rsidRDefault="00D22733" w:rsidP="00D22733">
      <w:pPr>
        <w:rPr>
          <w:rFonts w:ascii="Calibri" w:hAnsi="Calibri" w:cs="Arial"/>
          <w:bCs/>
        </w:rPr>
      </w:pPr>
      <w:r w:rsidRPr="00D22733">
        <w:rPr>
          <w:rFonts w:ascii="Calibri" w:hAnsi="Calibri" w:cs="Arial"/>
          <w:bCs/>
        </w:rPr>
        <w:t>The designated safeguarding lead or a deputy will always be available to discuss safeguarding concerns</w:t>
      </w:r>
      <w:r w:rsidR="001767A6">
        <w:rPr>
          <w:rFonts w:ascii="Calibri" w:hAnsi="Calibri" w:cs="Arial"/>
          <w:bCs/>
        </w:rPr>
        <w:t xml:space="preserve"> </w:t>
      </w:r>
      <w:r w:rsidR="001767A6" w:rsidRPr="00540208">
        <w:rPr>
          <w:rFonts w:ascii="Calibri" w:hAnsi="Calibri" w:cs="Arial"/>
          <w:bCs/>
        </w:rPr>
        <w:t>and in exceptional circumstances this could involve contact electronically, via Teams, Zoom or Skype</w:t>
      </w:r>
      <w:r w:rsidRPr="00D22733">
        <w:rPr>
          <w:rFonts w:ascii="Calibri" w:hAnsi="Calibri" w:cs="Arial"/>
          <w:bCs/>
        </w:rPr>
        <w:t xml:space="preserve">. If in exceptional circumstances, the designated safeguarding lead (or deputy) is not </w:t>
      </w:r>
      <w:r w:rsidR="001767A6" w:rsidRPr="00D22733">
        <w:rPr>
          <w:rFonts w:ascii="Calibri" w:hAnsi="Calibri" w:cs="Arial"/>
          <w:bCs/>
        </w:rPr>
        <w:t>available</w:t>
      </w:r>
      <w:r w:rsidR="001767A6">
        <w:rPr>
          <w:rFonts w:ascii="Calibri" w:hAnsi="Calibri" w:cs="Arial"/>
          <w:bCs/>
        </w:rPr>
        <w:t>,</w:t>
      </w:r>
      <w:r w:rsidRPr="00D22733">
        <w:rPr>
          <w:rFonts w:ascii="Calibri" w:hAnsi="Calibri" w:cs="Arial"/>
          <w:bCs/>
        </w:rPr>
        <w:t xml:space="preserve"> this should not delay appropriate action being taken. You should consider speaking to a member of the senior leadership team and/or take advice from local </w:t>
      </w:r>
      <w:r w:rsidR="005E7195">
        <w:rPr>
          <w:rFonts w:ascii="Calibri" w:hAnsi="Calibri" w:cs="Arial"/>
          <w:bCs/>
        </w:rPr>
        <w:t>Childrens Services</w:t>
      </w:r>
      <w:r w:rsidRPr="00D22733">
        <w:rPr>
          <w:rFonts w:ascii="Calibri" w:hAnsi="Calibri" w:cs="Arial"/>
          <w:bCs/>
        </w:rPr>
        <w:t xml:space="preserve">. In these circumstances, any action taken should be shared with the designated safeguarding lead (or deputy) as soon as is practically possible. </w:t>
      </w:r>
    </w:p>
    <w:p w14:paraId="121A3253" w14:textId="77777777" w:rsidR="00D22733" w:rsidRPr="00D22733" w:rsidRDefault="00D22733" w:rsidP="00D22733">
      <w:pPr>
        <w:rPr>
          <w:rFonts w:ascii="Calibri" w:hAnsi="Calibri" w:cs="Arial"/>
          <w:bCs/>
        </w:rPr>
      </w:pPr>
    </w:p>
    <w:p w14:paraId="120949F6" w14:textId="31905E6A" w:rsidR="00D22733" w:rsidRPr="00D22733" w:rsidRDefault="00D22733" w:rsidP="00D22733">
      <w:pPr>
        <w:rPr>
          <w:rFonts w:ascii="Calibri" w:hAnsi="Calibri" w:cs="Arial"/>
          <w:bCs/>
        </w:rPr>
      </w:pPr>
      <w:r w:rsidRPr="00D22733">
        <w:rPr>
          <w:rFonts w:ascii="Calibri" w:hAnsi="Calibri" w:cs="Arial"/>
          <w:bCs/>
        </w:rPr>
        <w:t xml:space="preserve"> </w:t>
      </w:r>
      <w:r w:rsidR="00F579BC">
        <w:rPr>
          <w:rFonts w:ascii="Calibri" w:hAnsi="Calibri" w:cs="Arial"/>
          <w:bCs/>
          <w:i/>
        </w:rPr>
        <w:t xml:space="preserve">Andrina </w:t>
      </w:r>
      <w:proofErr w:type="gramStart"/>
      <w:r w:rsidR="00F579BC">
        <w:rPr>
          <w:rFonts w:ascii="Calibri" w:hAnsi="Calibri" w:cs="Arial"/>
          <w:bCs/>
          <w:i/>
        </w:rPr>
        <w:t xml:space="preserve">Flinders </w:t>
      </w:r>
      <w:r w:rsidR="00540208">
        <w:rPr>
          <w:rFonts w:ascii="Calibri" w:hAnsi="Calibri" w:cs="Arial"/>
          <w:bCs/>
          <w:i/>
        </w:rPr>
        <w:t xml:space="preserve"> </w:t>
      </w:r>
      <w:r w:rsidRPr="00D22733">
        <w:rPr>
          <w:rFonts w:ascii="Calibri" w:hAnsi="Calibri" w:cs="Arial"/>
          <w:bCs/>
          <w:i/>
        </w:rPr>
        <w:t>here</w:t>
      </w:r>
      <w:proofErr w:type="gramEnd"/>
      <w:r w:rsidRPr="00D22733">
        <w:rPr>
          <w:rFonts w:ascii="Calibri" w:hAnsi="Calibri" w:cs="Arial"/>
          <w:bCs/>
        </w:rPr>
        <w:t xml:space="preserve"> has responsibilities as </w:t>
      </w:r>
      <w:proofErr w:type="gramStart"/>
      <w:r w:rsidRPr="00D22733">
        <w:rPr>
          <w:rFonts w:ascii="Calibri" w:hAnsi="Calibri" w:cs="Arial"/>
          <w:bCs/>
        </w:rPr>
        <w:t>follows:-</w:t>
      </w:r>
      <w:proofErr w:type="gramEnd"/>
    </w:p>
    <w:p w14:paraId="09671180" w14:textId="77777777" w:rsidR="00D22733" w:rsidRPr="00D22733" w:rsidRDefault="00D22733" w:rsidP="00D22733">
      <w:pPr>
        <w:rPr>
          <w:rFonts w:ascii="Calibri" w:hAnsi="Calibri" w:cs="Arial"/>
          <w:bCs/>
        </w:rPr>
      </w:pPr>
      <w:r w:rsidRPr="00D22733">
        <w:rPr>
          <w:rFonts w:ascii="Calibri" w:hAnsi="Calibri" w:cs="Arial"/>
          <w:bCs/>
        </w:rPr>
        <w:t xml:space="preserve"> </w:t>
      </w:r>
    </w:p>
    <w:p w14:paraId="521718A4" w14:textId="77777777" w:rsidR="00D22733" w:rsidRPr="00D22733" w:rsidRDefault="00D22733" w:rsidP="00D22733">
      <w:pPr>
        <w:rPr>
          <w:rFonts w:ascii="Calibri" w:hAnsi="Calibri" w:cs="Arial"/>
        </w:rPr>
      </w:pPr>
      <w:r w:rsidRPr="00D22733">
        <w:rPr>
          <w:rFonts w:ascii="Calibri" w:hAnsi="Calibri" w:cs="Arial"/>
        </w:rPr>
        <w:t xml:space="preserve">• refer cases of suspected abuse to the local authority </w:t>
      </w:r>
      <w:r w:rsidR="005E7195" w:rsidRPr="005E7195">
        <w:rPr>
          <w:rFonts w:ascii="Calibri" w:hAnsi="Calibri" w:cs="Arial"/>
        </w:rPr>
        <w:t xml:space="preserve">Childrens Services </w:t>
      </w:r>
      <w:r w:rsidR="005E7195">
        <w:rPr>
          <w:rFonts w:ascii="Calibri" w:hAnsi="Calibri" w:cs="Arial"/>
        </w:rPr>
        <w:t>as required</w:t>
      </w:r>
      <w:r w:rsidRPr="00D22733">
        <w:rPr>
          <w:rFonts w:ascii="Calibri" w:hAnsi="Calibri" w:cs="Arial"/>
        </w:rPr>
        <w:t xml:space="preserve"> </w:t>
      </w:r>
    </w:p>
    <w:p w14:paraId="5B192DCF" w14:textId="77777777" w:rsidR="00D22733" w:rsidRPr="00D22733" w:rsidRDefault="00D22733" w:rsidP="00D22733">
      <w:pPr>
        <w:rPr>
          <w:rFonts w:ascii="Calibri" w:hAnsi="Calibri" w:cs="Arial"/>
        </w:rPr>
      </w:pPr>
      <w:r w:rsidRPr="00D22733">
        <w:rPr>
          <w:rFonts w:ascii="Calibri" w:hAnsi="Calibri" w:cs="Arial"/>
        </w:rPr>
        <w:t xml:space="preserve">• support staff who make referrals to local authority </w:t>
      </w:r>
      <w:r w:rsidR="005E7195" w:rsidRPr="005E7195">
        <w:rPr>
          <w:rFonts w:ascii="Calibri" w:hAnsi="Calibri" w:cs="Arial"/>
        </w:rPr>
        <w:t>Childrens Services</w:t>
      </w:r>
      <w:r w:rsidRPr="00D22733">
        <w:rPr>
          <w:rFonts w:ascii="Calibri" w:hAnsi="Calibri" w:cs="Arial"/>
        </w:rPr>
        <w:t xml:space="preserve"> </w:t>
      </w:r>
    </w:p>
    <w:p w14:paraId="6FFF3D0E" w14:textId="77777777" w:rsidR="00D22733" w:rsidRPr="00D22733" w:rsidRDefault="00D22733" w:rsidP="00D22733">
      <w:pPr>
        <w:rPr>
          <w:rFonts w:ascii="Calibri" w:hAnsi="Calibri" w:cs="Arial"/>
        </w:rPr>
      </w:pPr>
      <w:r w:rsidRPr="00D22733">
        <w:rPr>
          <w:rFonts w:ascii="Calibri" w:hAnsi="Calibri" w:cs="Arial"/>
        </w:rPr>
        <w:t>• refer cases to the Channel programme where there is a radicalisation co</w:t>
      </w:r>
      <w:r w:rsidR="005E7195">
        <w:rPr>
          <w:rFonts w:ascii="Calibri" w:hAnsi="Calibri" w:cs="Arial"/>
        </w:rPr>
        <w:t>ncern as required</w:t>
      </w:r>
    </w:p>
    <w:p w14:paraId="2DD640A4" w14:textId="77777777" w:rsidR="00D22733" w:rsidRPr="00D22733" w:rsidRDefault="00D22733" w:rsidP="00D22733">
      <w:pPr>
        <w:rPr>
          <w:rFonts w:ascii="Calibri" w:hAnsi="Calibri" w:cs="Arial"/>
        </w:rPr>
      </w:pPr>
      <w:r w:rsidRPr="00D22733">
        <w:rPr>
          <w:rFonts w:ascii="Calibri" w:hAnsi="Calibri" w:cs="Arial"/>
        </w:rPr>
        <w:t>• support staff who make refe</w:t>
      </w:r>
      <w:r w:rsidR="0089767F">
        <w:rPr>
          <w:rFonts w:ascii="Calibri" w:hAnsi="Calibri" w:cs="Arial"/>
        </w:rPr>
        <w:t>rrals to the Channel programme;</w:t>
      </w:r>
    </w:p>
    <w:p w14:paraId="0F7AA57A" w14:textId="77777777" w:rsidR="00D22733" w:rsidRPr="00D22733" w:rsidRDefault="00D22733" w:rsidP="00D22733">
      <w:pPr>
        <w:rPr>
          <w:rFonts w:ascii="Calibri" w:hAnsi="Calibri" w:cs="Arial"/>
        </w:rPr>
      </w:pPr>
      <w:r w:rsidRPr="00D22733">
        <w:rPr>
          <w:rFonts w:ascii="Calibri" w:hAnsi="Calibri" w:cs="Arial"/>
        </w:rPr>
        <w:t>• refer cases where a person is dismissed or left due to risk/harm to a child to the Disclosure an</w:t>
      </w:r>
      <w:r w:rsidR="0089767F">
        <w:rPr>
          <w:rFonts w:ascii="Calibri" w:hAnsi="Calibri" w:cs="Arial"/>
        </w:rPr>
        <w:t xml:space="preserve">d Barring Service as required; </w:t>
      </w:r>
    </w:p>
    <w:p w14:paraId="6F2B0140" w14:textId="77777777" w:rsidR="00D22733" w:rsidRPr="00D22733" w:rsidRDefault="00D22733" w:rsidP="00D22733">
      <w:pPr>
        <w:rPr>
          <w:rFonts w:ascii="Calibri" w:hAnsi="Calibri" w:cs="Arial"/>
        </w:rPr>
      </w:pPr>
      <w:r w:rsidRPr="00D22733">
        <w:rPr>
          <w:rFonts w:ascii="Calibri" w:hAnsi="Calibri" w:cs="Arial"/>
        </w:rPr>
        <w:t>• refer cases where a crime may have been committed t</w:t>
      </w:r>
      <w:r w:rsidR="0089767F">
        <w:rPr>
          <w:rFonts w:ascii="Calibri" w:hAnsi="Calibri" w:cs="Arial"/>
        </w:rPr>
        <w:t>o the Police as required</w:t>
      </w:r>
    </w:p>
    <w:p w14:paraId="5FDBDC79" w14:textId="77777777" w:rsidR="00D22733" w:rsidRPr="00D22733" w:rsidRDefault="00D22733" w:rsidP="00D22733">
      <w:pPr>
        <w:rPr>
          <w:rFonts w:ascii="Calibri" w:hAnsi="Calibri" w:cs="Arial"/>
        </w:rPr>
      </w:pPr>
      <w:r w:rsidRPr="00D22733">
        <w:rPr>
          <w:rFonts w:ascii="Calibri" w:hAnsi="Calibri" w:cs="Arial"/>
        </w:rPr>
        <w:t>• liaise with staff (especially pastoral support staff, school nurses, IT Technicians</w:t>
      </w:r>
      <w:r w:rsidR="0089767F">
        <w:rPr>
          <w:rFonts w:ascii="Calibri" w:hAnsi="Calibri" w:cs="Arial"/>
        </w:rPr>
        <w:t xml:space="preserve"> </w:t>
      </w:r>
      <w:r w:rsidRPr="00D22733">
        <w:rPr>
          <w:rFonts w:ascii="Calibri" w:hAnsi="Calibri" w:cs="Arial"/>
        </w:rPr>
        <w:t>SENCO</w:t>
      </w:r>
      <w:r w:rsidR="0089767F">
        <w:rPr>
          <w:rFonts w:ascii="Calibri" w:hAnsi="Calibri" w:cs="Arial"/>
        </w:rPr>
        <w:t xml:space="preserve"> and Mental Health Lead</w:t>
      </w:r>
      <w:r w:rsidRPr="00D22733">
        <w:rPr>
          <w:rFonts w:ascii="Calibri" w:hAnsi="Calibri" w:cs="Arial"/>
        </w:rPr>
        <w:t>) on matters of safety and safeguarding (including online and digital safety) and when deciding whether to make a referral by liaisin</w:t>
      </w:r>
      <w:r w:rsidR="0089767F">
        <w:rPr>
          <w:rFonts w:ascii="Calibri" w:hAnsi="Calibri" w:cs="Arial"/>
        </w:rPr>
        <w:t xml:space="preserve">g with relevant agencies; </w:t>
      </w:r>
    </w:p>
    <w:p w14:paraId="10A60146" w14:textId="77777777" w:rsidR="00D22733" w:rsidRPr="00D22733" w:rsidRDefault="00D22733" w:rsidP="00D22733">
      <w:pPr>
        <w:rPr>
          <w:rFonts w:ascii="Calibri" w:hAnsi="Calibri" w:cs="Arial"/>
        </w:rPr>
      </w:pPr>
      <w:r w:rsidRPr="00D22733">
        <w:rPr>
          <w:rFonts w:ascii="Calibri" w:hAnsi="Calibri" w:cs="Arial"/>
        </w:rPr>
        <w:t>• act as a source of support, adv</w:t>
      </w:r>
      <w:r w:rsidR="0089767F">
        <w:rPr>
          <w:rFonts w:ascii="Calibri" w:hAnsi="Calibri" w:cs="Arial"/>
        </w:rPr>
        <w:t>ice and expertise for all staff</w:t>
      </w:r>
    </w:p>
    <w:p w14:paraId="4B8BA2CF" w14:textId="77777777" w:rsidR="00EF1307" w:rsidRPr="00D22733" w:rsidRDefault="00D22733" w:rsidP="00D22733">
      <w:pPr>
        <w:rPr>
          <w:rFonts w:ascii="Calibri" w:hAnsi="Calibri" w:cs="Arial"/>
        </w:rPr>
      </w:pPr>
      <w:r w:rsidRPr="00D22733">
        <w:rPr>
          <w:rFonts w:ascii="Calibri" w:hAnsi="Calibri" w:cs="Arial"/>
        </w:rPr>
        <w:t xml:space="preserve">• be aware of </w:t>
      </w:r>
      <w:r w:rsidR="0089767F">
        <w:rPr>
          <w:rFonts w:ascii="Calibri" w:hAnsi="Calibri" w:cs="Arial"/>
        </w:rPr>
        <w:t>pupils who have a social worker</w:t>
      </w:r>
    </w:p>
    <w:p w14:paraId="46F1CADF" w14:textId="77777777" w:rsidR="00D22733" w:rsidRDefault="00D22733" w:rsidP="00D22733">
      <w:pPr>
        <w:rPr>
          <w:rFonts w:ascii="Calibri" w:hAnsi="Calibri" w:cs="Arial"/>
        </w:rPr>
      </w:pPr>
      <w:r w:rsidRPr="00D22733">
        <w:rPr>
          <w:rFonts w:ascii="Calibri" w:hAnsi="Calibri" w:cs="Arial"/>
        </w:rPr>
        <w:t>• help promote educational outcomes by sharing the information about the welfare, safeguarding and child protection issues with teachers and school and college leadership staff (delete as applicable)</w:t>
      </w:r>
    </w:p>
    <w:p w14:paraId="4500A786" w14:textId="77777777" w:rsidR="00034FA5" w:rsidRPr="00F579BC" w:rsidRDefault="00034FA5" w:rsidP="00F579BC">
      <w:pPr>
        <w:rPr>
          <w:rFonts w:ascii="Calibri" w:hAnsi="Calibri" w:cs="Arial"/>
        </w:rPr>
      </w:pPr>
      <w:r w:rsidRPr="00FE6614">
        <w:rPr>
          <w:rFonts w:ascii="Calibri" w:hAnsi="Calibri" w:cs="Arial"/>
        </w:rPr>
        <w:t xml:space="preserve">•liaise with the headteacher to inform him or her of issues- especially ongoing enquiries under section 47 of the Children Act 1989 and police investigations. This includes being </w:t>
      </w:r>
      <w:r w:rsidRPr="00F579BC">
        <w:rPr>
          <w:rFonts w:ascii="Calibri" w:hAnsi="Calibri" w:cs="Arial"/>
        </w:rPr>
        <w:t xml:space="preserve">aware of the requirement for children to have an Appropriate Adult. </w:t>
      </w:r>
    </w:p>
    <w:p w14:paraId="4527A9B4" w14:textId="77777777" w:rsidR="00EF1307" w:rsidRPr="00F579BC" w:rsidRDefault="00EF1307" w:rsidP="00F579BC">
      <w:pPr>
        <w:pStyle w:val="DfESOutNumbered1"/>
        <w:numPr>
          <w:ilvl w:val="0"/>
          <w:numId w:val="41"/>
        </w:numPr>
        <w:spacing w:after="0" w:line="240" w:lineRule="auto"/>
        <w:ind w:left="284" w:hanging="284"/>
        <w:rPr>
          <w:rFonts w:ascii="Calibri" w:hAnsi="Calibri"/>
        </w:rPr>
      </w:pPr>
      <w:bookmarkStart w:id="0" w:name="_Hlk142290651"/>
      <w:r w:rsidRPr="00F579BC">
        <w:rPr>
          <w:rFonts w:ascii="Calibri" w:hAnsi="Calibri" w:cs="Calibri"/>
        </w:rPr>
        <w:t>Identify and assign roles and responsibilities to manage filtering and monitoring.</w:t>
      </w:r>
    </w:p>
    <w:p w14:paraId="1DA6390E" w14:textId="77777777" w:rsidR="007D2C17" w:rsidRPr="00F579BC" w:rsidRDefault="007D2C17" w:rsidP="00F579BC">
      <w:pPr>
        <w:pStyle w:val="DfESOutNumbered1"/>
        <w:numPr>
          <w:ilvl w:val="0"/>
          <w:numId w:val="41"/>
        </w:numPr>
        <w:spacing w:after="0" w:line="240" w:lineRule="auto"/>
        <w:ind w:left="284" w:hanging="284"/>
        <w:rPr>
          <w:rFonts w:ascii="Calibri" w:hAnsi="Calibri"/>
          <w:b/>
          <w:bCs/>
        </w:rPr>
      </w:pPr>
      <w:r w:rsidRPr="00F579BC">
        <w:rPr>
          <w:rFonts w:ascii="Calibri" w:hAnsi="Calibri" w:cs="Calibri"/>
        </w:rPr>
        <w:t>Oversee online filtering and monitoring systems and act on issues identified or raised</w:t>
      </w:r>
      <w:r w:rsidR="00794F8F" w:rsidRPr="00F579BC">
        <w:rPr>
          <w:rFonts w:ascii="Calibri" w:hAnsi="Calibri" w:cs="Calibri"/>
        </w:rPr>
        <w:t xml:space="preserve"> </w:t>
      </w:r>
      <w:r w:rsidR="00794F8F" w:rsidRPr="00F579BC">
        <w:rPr>
          <w:rFonts w:ascii="Calibri" w:hAnsi="Calibri" w:cs="Calibri"/>
          <w:b/>
          <w:bCs/>
        </w:rPr>
        <w:t>and receive recommendations on how to meet them</w:t>
      </w:r>
      <w:r w:rsidRPr="00F579BC">
        <w:rPr>
          <w:rFonts w:ascii="Calibri" w:hAnsi="Calibri" w:cs="Calibri"/>
          <w:b/>
          <w:bCs/>
        </w:rPr>
        <w:t>.</w:t>
      </w:r>
      <w:r w:rsidR="00794F8F" w:rsidRPr="00F579BC">
        <w:rPr>
          <w:b/>
          <w:bCs/>
        </w:rPr>
        <w:t xml:space="preserve"> </w:t>
      </w:r>
      <w:hyperlink r:id="rId12" w:history="1">
        <w:r w:rsidR="00794F8F" w:rsidRPr="00F579BC">
          <w:rPr>
            <w:rStyle w:val="Hyperlink"/>
            <w:rFonts w:ascii="Calibri" w:hAnsi="Calibri" w:cs="Calibri"/>
            <w:b/>
            <w:bCs/>
          </w:rPr>
          <w:t>https://www.gov.uk/guidance/plan-technology-for-your-school</w:t>
        </w:r>
      </w:hyperlink>
      <w:r w:rsidR="00794F8F" w:rsidRPr="00F579BC">
        <w:rPr>
          <w:rFonts w:ascii="Calibri" w:hAnsi="Calibri" w:cs="Calibri"/>
          <w:b/>
          <w:bCs/>
        </w:rPr>
        <w:t xml:space="preserve"> </w:t>
      </w:r>
    </w:p>
    <w:p w14:paraId="0CE79FB0" w14:textId="77777777" w:rsidR="007D2C17" w:rsidRPr="00F579BC" w:rsidRDefault="007D2C17" w:rsidP="00F579BC">
      <w:pPr>
        <w:pStyle w:val="DfESOutNumbered1"/>
        <w:numPr>
          <w:ilvl w:val="0"/>
          <w:numId w:val="41"/>
        </w:numPr>
        <w:spacing w:after="0" w:line="240" w:lineRule="auto"/>
        <w:ind w:left="284" w:hanging="284"/>
        <w:rPr>
          <w:rFonts w:ascii="Calibri" w:hAnsi="Calibri"/>
        </w:rPr>
      </w:pPr>
      <w:r w:rsidRPr="00F579BC">
        <w:rPr>
          <w:rFonts w:ascii="Calibri" w:hAnsi="Calibri"/>
        </w:rPr>
        <w:t>Monitor all aspects of filtering and monitoring systems.</w:t>
      </w:r>
      <w:r w:rsidR="00965B09" w:rsidRPr="00F579BC">
        <w:rPr>
          <w:rFonts w:ascii="Calibri" w:hAnsi="Calibri"/>
        </w:rPr>
        <w:t xml:space="preserve"> Ensuring they use an educational provider, it meets the risk profile of the school and they are aware that this is working effectively </w:t>
      </w:r>
      <w:proofErr w:type="spellStart"/>
      <w:r w:rsidR="00965B09" w:rsidRPr="00F579BC">
        <w:rPr>
          <w:rFonts w:ascii="Calibri" w:hAnsi="Calibri"/>
        </w:rPr>
        <w:t>e.g</w:t>
      </w:r>
      <w:proofErr w:type="spellEnd"/>
      <w:r w:rsidR="00965B09" w:rsidRPr="00F579BC">
        <w:rPr>
          <w:rFonts w:ascii="Calibri" w:hAnsi="Calibri"/>
        </w:rPr>
        <w:t xml:space="preserve"> </w:t>
      </w:r>
      <w:hyperlink r:id="rId13" w:history="1">
        <w:r w:rsidR="00965B09" w:rsidRPr="00F579BC">
          <w:rPr>
            <w:rStyle w:val="Hyperlink"/>
            <w:rFonts w:ascii="Calibri" w:hAnsi="Calibri"/>
          </w:rPr>
          <w:t>Walsall Council Online monitoring service</w:t>
        </w:r>
      </w:hyperlink>
      <w:r w:rsidR="00965B09" w:rsidRPr="00F579BC">
        <w:rPr>
          <w:rFonts w:ascii="Calibri" w:hAnsi="Calibri"/>
        </w:rPr>
        <w:t xml:space="preserve"> </w:t>
      </w:r>
    </w:p>
    <w:p w14:paraId="2CE5CEFF" w14:textId="77777777" w:rsidR="00965B09" w:rsidRPr="00F579BC" w:rsidRDefault="00965B09" w:rsidP="00F579BC">
      <w:pPr>
        <w:pStyle w:val="DfESOutNumbered1"/>
        <w:numPr>
          <w:ilvl w:val="0"/>
          <w:numId w:val="41"/>
        </w:numPr>
        <w:spacing w:after="0" w:line="240" w:lineRule="auto"/>
        <w:ind w:left="284" w:hanging="284"/>
        <w:rPr>
          <w:rFonts w:ascii="Calibri" w:hAnsi="Calibri"/>
        </w:rPr>
      </w:pPr>
      <w:r w:rsidRPr="00F579BC">
        <w:rPr>
          <w:rFonts w:ascii="Calibri" w:hAnsi="Calibri"/>
        </w:rPr>
        <w:t xml:space="preserve">Meet the DFE </w:t>
      </w:r>
      <w:hyperlink r:id="rId14" w:anchor=":~:text=The%20importance%20of%20meeting%20the%20standard,-An%20active%20and&amp;text=An%20effective%20filtering%20system%20needs,assess%20and%20manage%20risk%20themselves" w:history="1">
        <w:r w:rsidRPr="00F579BC">
          <w:rPr>
            <w:rStyle w:val="Hyperlink"/>
            <w:rFonts w:ascii="Calibri" w:hAnsi="Calibri"/>
          </w:rPr>
          <w:t xml:space="preserve">filtering and monitoring technical standards </w:t>
        </w:r>
      </w:hyperlink>
    </w:p>
    <w:p w14:paraId="0742DEFD" w14:textId="05BA3592" w:rsidR="00E2232E" w:rsidRPr="00F579BC" w:rsidRDefault="007D2C17" w:rsidP="00F579BC">
      <w:pPr>
        <w:pStyle w:val="DfESOutNumbered1"/>
        <w:numPr>
          <w:ilvl w:val="0"/>
          <w:numId w:val="41"/>
        </w:numPr>
        <w:spacing w:after="0" w:line="240" w:lineRule="auto"/>
        <w:ind w:left="284" w:hanging="284"/>
        <w:rPr>
          <w:rFonts w:ascii="Calibri" w:hAnsi="Calibri" w:cs="Calibri"/>
        </w:rPr>
      </w:pPr>
      <w:r w:rsidRPr="00F579BC">
        <w:rPr>
          <w:rFonts w:ascii="Calibri" w:hAnsi="Calibri" w:cs="Calibri"/>
        </w:rPr>
        <w:t xml:space="preserve">Consider meeting the </w:t>
      </w:r>
      <w:hyperlink r:id="rId15" w:history="1">
        <w:r w:rsidRPr="00F579BC">
          <w:rPr>
            <w:rStyle w:val="Hyperlink"/>
            <w:rFonts w:ascii="Calibri" w:hAnsi="Calibri" w:cs="Calibri"/>
          </w:rPr>
          <w:t>Cyber security standards for schools and colleges.GOV.UK</w:t>
        </w:r>
      </w:hyperlink>
      <w:r w:rsidRPr="00F579BC">
        <w:rPr>
          <w:rFonts w:ascii="Calibri" w:hAnsi="Calibri" w:cs="Calibri"/>
        </w:rPr>
        <w:t>. including undertaking C</w:t>
      </w:r>
      <w:r w:rsidRPr="00F579BC">
        <w:rPr>
          <w:rFonts w:ascii="Calibri" w:hAnsi="Calibri"/>
        </w:rPr>
        <w:t>yber security training for all staff, including governors</w:t>
      </w:r>
      <w:r w:rsidR="00F579BC" w:rsidRPr="00F579BC">
        <w:rPr>
          <w:rFonts w:ascii="Calibri" w:hAnsi="Calibri"/>
        </w:rPr>
        <w:t xml:space="preserve"> </w:t>
      </w:r>
      <w:r w:rsidR="00E2232E" w:rsidRPr="00F579BC">
        <w:rPr>
          <w:rFonts w:ascii="Calibri" w:hAnsi="Calibri"/>
        </w:rPr>
        <w:t>to improve cyber resilience</w:t>
      </w:r>
    </w:p>
    <w:p w14:paraId="2B7134ED" w14:textId="77777777" w:rsidR="00965B09" w:rsidRPr="00794F8F" w:rsidRDefault="007D2C17" w:rsidP="00F579BC">
      <w:pPr>
        <w:pStyle w:val="DfESOutNumbered1"/>
        <w:numPr>
          <w:ilvl w:val="0"/>
          <w:numId w:val="41"/>
        </w:numPr>
        <w:spacing w:after="0" w:line="240" w:lineRule="auto"/>
        <w:ind w:left="284" w:hanging="284"/>
        <w:rPr>
          <w:rStyle w:val="Hyperlink"/>
          <w:rFonts w:ascii="Calibri" w:hAnsi="Calibri" w:cs="Calibri"/>
          <w:color w:val="auto"/>
          <w:u w:val="none"/>
        </w:rPr>
      </w:pPr>
      <w:hyperlink r:id="rId16">
        <w:r w:rsidRPr="008D4AEB">
          <w:rPr>
            <w:rStyle w:val="Hyperlink"/>
            <w:rFonts w:ascii="Calibri" w:hAnsi="Calibri" w:cs="Calibri"/>
          </w:rPr>
          <w:t>Cyber securit</w:t>
        </w:r>
        <w:bookmarkStart w:id="1" w:name="_Hlt112415122"/>
        <w:r w:rsidRPr="008D4AEB">
          <w:rPr>
            <w:rStyle w:val="Hyperlink"/>
            <w:rFonts w:ascii="Calibri" w:hAnsi="Calibri" w:cs="Calibri"/>
          </w:rPr>
          <w:t>y</w:t>
        </w:r>
        <w:bookmarkEnd w:id="1"/>
        <w:r w:rsidRPr="008D4AEB">
          <w:rPr>
            <w:rStyle w:val="Hyperlink"/>
            <w:rFonts w:ascii="Calibri" w:hAnsi="Calibri" w:cs="Calibri"/>
          </w:rPr>
          <w:t xml:space="preserve"> training for school staff - NCSC.GOV.UK</w:t>
        </w:r>
      </w:hyperlink>
      <w:r w:rsidRPr="008D4AEB">
        <w:rPr>
          <w:rStyle w:val="Hyperlink"/>
          <w:rFonts w:ascii="Calibri" w:hAnsi="Calibri" w:cs="Calibri"/>
        </w:rPr>
        <w:t xml:space="preserve">.  </w:t>
      </w:r>
      <w:hyperlink r:id="rId17" w:history="1">
        <w:r w:rsidR="00965B09" w:rsidRPr="008D4AEB">
          <w:rPr>
            <w:rStyle w:val="Hyperlink"/>
            <w:rFonts w:ascii="Calibri" w:hAnsi="Calibri" w:cs="Calibri"/>
          </w:rPr>
          <w:t>and Walsall Council Schools Cybersecurity support</w:t>
        </w:r>
      </w:hyperlink>
    </w:p>
    <w:p w14:paraId="31083799" w14:textId="77777777" w:rsidR="00794F8F" w:rsidRPr="00794F8F" w:rsidRDefault="00794F8F" w:rsidP="00F579BC">
      <w:pPr>
        <w:pStyle w:val="DfESOutNumbered1"/>
        <w:numPr>
          <w:ilvl w:val="0"/>
          <w:numId w:val="41"/>
        </w:numPr>
        <w:spacing w:after="0" w:line="240" w:lineRule="auto"/>
        <w:ind w:left="284" w:hanging="284"/>
        <w:rPr>
          <w:rStyle w:val="Hyperlink"/>
          <w:rFonts w:ascii="Calibri" w:hAnsi="Calibri" w:cs="Calibri"/>
          <w:color w:val="auto"/>
          <w:u w:val="none"/>
        </w:rPr>
      </w:pPr>
      <w:hyperlink r:id="rId18" w:history="1">
        <w:r w:rsidRPr="00794F8F">
          <w:rPr>
            <w:rFonts w:ascii="Times New Roman" w:hAnsi="Times New Roman" w:cs="Times New Roman"/>
            <w:color w:val="0000FF"/>
            <w:u w:val="single"/>
            <w:lang w:eastAsia="en-GB"/>
          </w:rPr>
          <w:t>Generative artificial intelligence (AI) in education - GOV.UK</w:t>
        </w:r>
      </w:hyperlink>
    </w:p>
    <w:bookmarkEnd w:id="0"/>
    <w:p w14:paraId="2349B7B5" w14:textId="77777777" w:rsidR="00965B09" w:rsidRPr="00965B09" w:rsidRDefault="00965B09" w:rsidP="00965B09">
      <w:pPr>
        <w:pStyle w:val="DfESOutNumbered1"/>
        <w:numPr>
          <w:ilvl w:val="0"/>
          <w:numId w:val="0"/>
        </w:numPr>
        <w:spacing w:after="0" w:line="240" w:lineRule="auto"/>
        <w:ind w:left="284"/>
        <w:rPr>
          <w:rFonts w:ascii="Calibri" w:hAnsi="Calibri" w:cs="Calibri"/>
        </w:rPr>
      </w:pPr>
    </w:p>
    <w:p w14:paraId="5E196D66" w14:textId="77777777" w:rsidR="00D22733" w:rsidRPr="00D22733" w:rsidRDefault="00D22733" w:rsidP="00D22733">
      <w:pPr>
        <w:rPr>
          <w:rFonts w:ascii="Calibri" w:hAnsi="Calibri" w:cs="Arial"/>
          <w:b/>
          <w:bCs/>
        </w:rPr>
      </w:pPr>
      <w:r w:rsidRPr="00D22733">
        <w:rPr>
          <w:rFonts w:ascii="Calibri" w:hAnsi="Calibri" w:cs="Arial"/>
          <w:b/>
          <w:bCs/>
        </w:rPr>
        <w:t xml:space="preserve">If the Designated Safeguarding Lead is not </w:t>
      </w:r>
      <w:r w:rsidR="00610928" w:rsidRPr="00D22733">
        <w:rPr>
          <w:rFonts w:ascii="Calibri" w:hAnsi="Calibri" w:cs="Arial"/>
          <w:b/>
          <w:bCs/>
        </w:rPr>
        <w:t>available,</w:t>
      </w:r>
      <w:r w:rsidRPr="00D22733">
        <w:rPr>
          <w:rFonts w:ascii="Calibri" w:hAnsi="Calibri" w:cs="Arial"/>
          <w:b/>
          <w:bCs/>
        </w:rPr>
        <w:t xml:space="preserve"> you must refer your concerns to someone else who is named as a deputy for this role.</w:t>
      </w:r>
      <w:r w:rsidR="00794F8F">
        <w:rPr>
          <w:rFonts w:ascii="Calibri" w:hAnsi="Calibri" w:cs="Arial"/>
          <w:b/>
          <w:bCs/>
        </w:rPr>
        <w:t xml:space="preserve"> </w:t>
      </w:r>
      <w:r w:rsidRPr="00D22733">
        <w:rPr>
          <w:rFonts w:ascii="Calibri" w:hAnsi="Calibri" w:cs="Arial"/>
          <w:b/>
          <w:bCs/>
        </w:rPr>
        <w:t xml:space="preserve">All staff are aware of the process for making referrals to </w:t>
      </w:r>
      <w:r w:rsidR="005E7195" w:rsidRPr="005E7195">
        <w:rPr>
          <w:rFonts w:ascii="Calibri" w:hAnsi="Calibri" w:cs="Arial"/>
          <w:b/>
          <w:bCs/>
        </w:rPr>
        <w:t xml:space="preserve">Childrens Services </w:t>
      </w:r>
      <w:r w:rsidRPr="00D22733">
        <w:rPr>
          <w:rFonts w:ascii="Calibri" w:hAnsi="Calibri" w:cs="Arial"/>
          <w:b/>
          <w:bCs/>
        </w:rPr>
        <w:t>and for statutory assessments under the Children Act 1989, especially section 17 (children in need) and section 47 (a child suffering, or likely to suffer, significant harm) that may follow a referral</w:t>
      </w:r>
      <w:r w:rsidR="0089767F">
        <w:rPr>
          <w:rFonts w:ascii="Calibri" w:hAnsi="Calibri" w:cs="Arial"/>
          <w:b/>
          <w:bCs/>
        </w:rPr>
        <w:t xml:space="preserve">. Further information is outlined within part two. </w:t>
      </w:r>
    </w:p>
    <w:p w14:paraId="1086C94F" w14:textId="77777777" w:rsidR="00794F8F" w:rsidRDefault="00794F8F" w:rsidP="00D22733">
      <w:pPr>
        <w:rPr>
          <w:rFonts w:ascii="Calibri" w:hAnsi="Calibri" w:cs="Arial"/>
          <w:b/>
          <w:bCs/>
        </w:rPr>
      </w:pPr>
    </w:p>
    <w:p w14:paraId="1DE59AB7" w14:textId="77777777" w:rsidR="00D22733" w:rsidRPr="00D22733" w:rsidRDefault="00D22733" w:rsidP="00D22733">
      <w:pPr>
        <w:rPr>
          <w:rFonts w:ascii="Calibri" w:hAnsi="Calibri" w:cs="Arial"/>
          <w:b/>
          <w:bCs/>
          <w:u w:val="single"/>
        </w:rPr>
      </w:pPr>
      <w:r w:rsidRPr="00D22733">
        <w:rPr>
          <w:rFonts w:ascii="Calibri" w:hAnsi="Calibri" w:cs="Arial"/>
          <w:b/>
          <w:bCs/>
        </w:rPr>
        <w:t xml:space="preserve"> </w:t>
      </w:r>
      <w:r w:rsidRPr="00F579BC">
        <w:rPr>
          <w:rFonts w:ascii="Calibri" w:hAnsi="Calibri" w:cs="Arial"/>
          <w:b/>
          <w:bCs/>
          <w:u w:val="single"/>
        </w:rPr>
        <w:t>THE RESPONSIBILITY OF THE GOVERING BODY AND PROPIETORS</w:t>
      </w:r>
    </w:p>
    <w:p w14:paraId="5D836EB4" w14:textId="33651C56" w:rsidR="00610928" w:rsidRDefault="00F579BC" w:rsidP="00F579BC">
      <w:pPr>
        <w:rPr>
          <w:rFonts w:ascii="Calibri" w:hAnsi="Calibri" w:cs="Arial"/>
          <w:bCs/>
        </w:rPr>
      </w:pPr>
      <w:r w:rsidRPr="00D22733">
        <w:rPr>
          <w:rFonts w:ascii="Calibri" w:hAnsi="Calibri" w:cs="Arial"/>
          <w:b/>
          <w:bCs/>
          <w:u w:val="single"/>
        </w:rPr>
        <w:t xml:space="preserve"> </w:t>
      </w:r>
    </w:p>
    <w:p w14:paraId="163ADC44" w14:textId="77777777" w:rsidR="00D22733" w:rsidRPr="00D22733" w:rsidRDefault="00D22733" w:rsidP="00D22733">
      <w:pPr>
        <w:rPr>
          <w:rFonts w:ascii="Calibri" w:hAnsi="Calibri" w:cs="Arial"/>
          <w:bCs/>
        </w:rPr>
      </w:pPr>
      <w:r w:rsidRPr="00D22733">
        <w:rPr>
          <w:rFonts w:ascii="Calibri" w:hAnsi="Calibri" w:cs="Arial"/>
          <w:bCs/>
        </w:rPr>
        <w:t xml:space="preserve">Our Governing Body are the accountable body for ensuring the safety of the </w:t>
      </w:r>
      <w:r w:rsidR="00B50FB0" w:rsidRPr="00D22733">
        <w:rPr>
          <w:rFonts w:ascii="Calibri" w:hAnsi="Calibri" w:cs="Arial"/>
          <w:bCs/>
        </w:rPr>
        <w:t>school.</w:t>
      </w:r>
      <w:r w:rsidRPr="00D22733">
        <w:rPr>
          <w:rFonts w:ascii="Calibri" w:hAnsi="Calibri" w:cs="Arial"/>
          <w:bCs/>
        </w:rPr>
        <w:t xml:space="preserve"> </w:t>
      </w:r>
    </w:p>
    <w:p w14:paraId="6B20CD41" w14:textId="77777777" w:rsidR="00D22733" w:rsidRPr="00D22733" w:rsidRDefault="00D22733" w:rsidP="00D22733">
      <w:pPr>
        <w:rPr>
          <w:rFonts w:ascii="Calibri" w:hAnsi="Calibri" w:cs="Arial"/>
          <w:bCs/>
        </w:rPr>
      </w:pPr>
    </w:p>
    <w:p w14:paraId="646F2B6D" w14:textId="77777777" w:rsidR="00D22733" w:rsidRDefault="00D22733" w:rsidP="00D22733">
      <w:pPr>
        <w:rPr>
          <w:rFonts w:ascii="Calibri" w:hAnsi="Calibri" w:cs="Arial"/>
          <w:bCs/>
        </w:rPr>
      </w:pPr>
      <w:r w:rsidRPr="00D22733">
        <w:rPr>
          <w:rFonts w:ascii="Calibri" w:hAnsi="Calibri" w:cs="Arial"/>
          <w:bCs/>
        </w:rPr>
        <w:t xml:space="preserve">Our governing body will ensure there are appropriate policies and procedures in place in order for appropriate action to be taken in a timely manner to safeguard and promote children’s welfare. </w:t>
      </w:r>
    </w:p>
    <w:p w14:paraId="17E1D555" w14:textId="77777777" w:rsidR="00B50FB0" w:rsidRDefault="00B50FB0" w:rsidP="00D22733">
      <w:pPr>
        <w:rPr>
          <w:rFonts w:ascii="Calibri" w:hAnsi="Calibri" w:cs="Arial"/>
          <w:bCs/>
        </w:rPr>
      </w:pPr>
    </w:p>
    <w:p w14:paraId="4DC1E476" w14:textId="77777777" w:rsidR="00B50FB0" w:rsidRPr="003F1A28" w:rsidRDefault="00B50FB0" w:rsidP="00EF1307">
      <w:pPr>
        <w:pStyle w:val="DfESOutNumbered1"/>
        <w:numPr>
          <w:ilvl w:val="0"/>
          <w:numId w:val="0"/>
        </w:numPr>
        <w:rPr>
          <w:rFonts w:ascii="Calibri" w:hAnsi="Calibri" w:cs="Calibri"/>
        </w:rPr>
      </w:pPr>
      <w:r w:rsidRPr="008D4AEB">
        <w:rPr>
          <w:rFonts w:ascii="Calibri" w:hAnsi="Calibri" w:cs="Calibri"/>
        </w:rPr>
        <w:t xml:space="preserve">Our governing body will </w:t>
      </w:r>
      <w:r w:rsidR="00EF1307" w:rsidRPr="008D4AEB">
        <w:rPr>
          <w:rFonts w:ascii="Calibri" w:hAnsi="Calibri" w:cs="Calibri"/>
        </w:rPr>
        <w:t xml:space="preserve">ensure that </w:t>
      </w:r>
      <w:r w:rsidRPr="008D4AEB">
        <w:rPr>
          <w:rFonts w:ascii="Calibri" w:hAnsi="Calibri" w:cs="Calibri"/>
        </w:rPr>
        <w:t>the school or college has appropriate filtering and monitoring systems in place and regularly review their effectiveness</w:t>
      </w:r>
      <w:r w:rsidR="00EF1307" w:rsidRPr="008D4AEB">
        <w:rPr>
          <w:rFonts w:ascii="Calibri" w:hAnsi="Calibri" w:cs="Calibri"/>
        </w:rPr>
        <w:t>.</w:t>
      </w:r>
      <w:r w:rsidR="00EF1307">
        <w:rPr>
          <w:rFonts w:ascii="Calibri" w:hAnsi="Calibri" w:cs="Calibri"/>
        </w:rPr>
        <w:t xml:space="preserve"> </w:t>
      </w:r>
    </w:p>
    <w:p w14:paraId="226660C1" w14:textId="77777777" w:rsidR="00D22733" w:rsidRPr="00D22733" w:rsidRDefault="00D22733" w:rsidP="00D22733">
      <w:pPr>
        <w:rPr>
          <w:rFonts w:ascii="Calibri" w:hAnsi="Calibri" w:cs="Arial"/>
        </w:rPr>
      </w:pPr>
      <w:r w:rsidRPr="00D22733">
        <w:rPr>
          <w:rFonts w:ascii="Calibri" w:hAnsi="Calibri" w:cs="Arial"/>
          <w:bCs/>
        </w:rPr>
        <w:t xml:space="preserve">Our Governing body will ensure we have </w:t>
      </w:r>
      <w:r w:rsidRPr="00D22733">
        <w:rPr>
          <w:rFonts w:ascii="Calibri" w:hAnsi="Calibri" w:cs="Arial"/>
        </w:rPr>
        <w:t xml:space="preserve">in place appropriate safeguarding responses to children </w:t>
      </w:r>
      <w:r w:rsidRPr="008D4AEB">
        <w:rPr>
          <w:rFonts w:ascii="Calibri" w:hAnsi="Calibri" w:cs="Arial"/>
        </w:rPr>
        <w:t xml:space="preserve">who </w:t>
      </w:r>
      <w:r w:rsidR="00B50FB0" w:rsidRPr="008D4AEB">
        <w:rPr>
          <w:rFonts w:ascii="Calibri" w:hAnsi="Calibri" w:cs="Arial"/>
        </w:rPr>
        <w:t>are absent</w:t>
      </w:r>
      <w:r w:rsidRPr="008D4AEB">
        <w:rPr>
          <w:rFonts w:ascii="Calibri" w:hAnsi="Calibri" w:cs="Arial"/>
        </w:rPr>
        <w:t xml:space="preserve"> from education, </w:t>
      </w:r>
      <w:r w:rsidR="00594652" w:rsidRPr="008D4AEB">
        <w:rPr>
          <w:rFonts w:ascii="Calibri" w:hAnsi="Calibri" w:cs="Arial"/>
        </w:rPr>
        <w:t>for prolonged periods and/or repeat occasions</w:t>
      </w:r>
      <w:r w:rsidRPr="008D4AEB">
        <w:rPr>
          <w:rFonts w:ascii="Calibri" w:hAnsi="Calibri" w:cs="Arial"/>
        </w:rPr>
        <w:t>, to</w:t>
      </w:r>
      <w:r w:rsidRPr="00D22733">
        <w:rPr>
          <w:rFonts w:ascii="Calibri" w:hAnsi="Calibri" w:cs="Arial"/>
        </w:rPr>
        <w:t xml:space="preserve"> help identify the risk of abuse and neglect, including sexual abuse </w:t>
      </w:r>
      <w:r w:rsidR="00770DB2" w:rsidRPr="00540208">
        <w:rPr>
          <w:rFonts w:ascii="Calibri" w:hAnsi="Calibri" w:cs="Arial"/>
        </w:rPr>
        <w:t>and/</w:t>
      </w:r>
      <w:r w:rsidRPr="00540208">
        <w:rPr>
          <w:rFonts w:ascii="Calibri" w:hAnsi="Calibri" w:cs="Arial"/>
        </w:rPr>
        <w:t>or</w:t>
      </w:r>
      <w:r w:rsidRPr="00D22733">
        <w:rPr>
          <w:rFonts w:ascii="Calibri" w:hAnsi="Calibri" w:cs="Arial"/>
        </w:rPr>
        <w:t xml:space="preserve"> exploitation, and to help prevent the risks of their going missing in future. </w:t>
      </w:r>
    </w:p>
    <w:p w14:paraId="4C9A9671" w14:textId="77777777" w:rsidR="00D22733" w:rsidRPr="00D22733" w:rsidRDefault="00D22733" w:rsidP="00D22733">
      <w:pPr>
        <w:rPr>
          <w:rFonts w:ascii="Calibri" w:hAnsi="Calibri" w:cs="Arial"/>
          <w:bCs/>
        </w:rPr>
      </w:pPr>
    </w:p>
    <w:p w14:paraId="618A4E15" w14:textId="77777777" w:rsidR="00D22733" w:rsidRPr="00D22733" w:rsidRDefault="00D22733" w:rsidP="00D22733">
      <w:pPr>
        <w:rPr>
          <w:rFonts w:ascii="Calibri" w:hAnsi="Calibri" w:cs="Arial"/>
          <w:bCs/>
        </w:rPr>
      </w:pPr>
      <w:r w:rsidRPr="00D22733">
        <w:rPr>
          <w:rFonts w:ascii="Calibri" w:hAnsi="Calibri" w:cs="Arial"/>
          <w:bCs/>
        </w:rPr>
        <w:t xml:space="preserve">Our governing body will ensure that the </w:t>
      </w:r>
      <w:r w:rsidRPr="00D22733">
        <w:rPr>
          <w:rFonts w:ascii="Calibri" w:hAnsi="Calibri" w:cs="Arial"/>
          <w:bCs/>
          <w:i/>
        </w:rPr>
        <w:t>school/college</w:t>
      </w:r>
      <w:r w:rsidRPr="00D22733">
        <w:rPr>
          <w:rFonts w:ascii="Calibri" w:hAnsi="Calibri" w:cs="Arial"/>
          <w:bCs/>
        </w:rPr>
        <w:t xml:space="preserve"> contributes to inter-agency working in line with statutory guidance </w:t>
      </w:r>
      <w:r w:rsidRPr="00540208">
        <w:rPr>
          <w:rFonts w:ascii="Calibri" w:hAnsi="Calibri" w:cs="Arial"/>
          <w:bCs/>
        </w:rPr>
        <w:t>Working Together to Safeguard Children 20</w:t>
      </w:r>
      <w:r w:rsidR="001767A6" w:rsidRPr="00540208">
        <w:rPr>
          <w:rFonts w:ascii="Calibri" w:hAnsi="Calibri" w:cs="Arial"/>
          <w:bCs/>
        </w:rPr>
        <w:t>23</w:t>
      </w:r>
      <w:r w:rsidRPr="00540208">
        <w:rPr>
          <w:rFonts w:ascii="Calibri" w:hAnsi="Calibri" w:cs="Arial"/>
          <w:bCs/>
        </w:rPr>
        <w:t>.</w:t>
      </w:r>
      <w:r w:rsidRPr="00D22733">
        <w:rPr>
          <w:rFonts w:ascii="Calibri" w:hAnsi="Calibri" w:cs="Arial"/>
          <w:bCs/>
        </w:rPr>
        <w:t xml:space="preserve"> Our </w:t>
      </w:r>
      <w:r w:rsidRPr="00D22733">
        <w:rPr>
          <w:rFonts w:ascii="Calibri" w:hAnsi="Calibri" w:cs="Arial"/>
          <w:bCs/>
          <w:i/>
        </w:rPr>
        <w:t>school/college</w:t>
      </w:r>
      <w:r w:rsidRPr="00D22733">
        <w:rPr>
          <w:rFonts w:ascii="Calibri" w:hAnsi="Calibri" w:cs="Arial"/>
          <w:bCs/>
        </w:rPr>
        <w:t xml:space="preserve"> will work with </w:t>
      </w:r>
      <w:r w:rsidR="005E7195" w:rsidRPr="005E7195">
        <w:rPr>
          <w:rFonts w:ascii="Calibri" w:hAnsi="Calibri" w:cs="Arial"/>
          <w:bCs/>
        </w:rPr>
        <w:t>Childrens Services</w:t>
      </w:r>
      <w:r w:rsidRPr="00D22733">
        <w:rPr>
          <w:rFonts w:ascii="Calibri" w:hAnsi="Calibri" w:cs="Arial"/>
          <w:bCs/>
        </w:rPr>
        <w:t>,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w:t>
      </w:r>
    </w:p>
    <w:p w14:paraId="11E25E16" w14:textId="77777777" w:rsidR="00D22733" w:rsidRPr="00D22733" w:rsidRDefault="00D22733" w:rsidP="00D22733">
      <w:pPr>
        <w:rPr>
          <w:rFonts w:ascii="Calibri" w:hAnsi="Calibri" w:cs="Arial"/>
          <w:bCs/>
        </w:rPr>
      </w:pPr>
    </w:p>
    <w:p w14:paraId="34403F65" w14:textId="77777777" w:rsidR="00D22733" w:rsidRPr="00D22733" w:rsidRDefault="00D22733" w:rsidP="00D22733">
      <w:pPr>
        <w:rPr>
          <w:rFonts w:ascii="Calibri" w:hAnsi="Calibri" w:cs="Arial"/>
          <w:bCs/>
        </w:rPr>
      </w:pPr>
      <w:r w:rsidRPr="00D22733">
        <w:rPr>
          <w:rFonts w:ascii="Calibri" w:hAnsi="Calibri" w:cs="Arial"/>
          <w:bCs/>
        </w:rPr>
        <w:t>Our governing body will ensure that our safeguarding arrangements take into account the procedures and practice of the local authority. This includes the requirement under Section 175/Section 157 of the Education Act 2002 which place</w:t>
      </w:r>
      <w:ins w:id="2" w:author="Tracy Kyffin" w:date="2025-08-05T10:50:00Z">
        <w:r w:rsidR="009731AD">
          <w:rPr>
            <w:rFonts w:ascii="Calibri" w:hAnsi="Calibri" w:cs="Arial"/>
            <w:bCs/>
          </w:rPr>
          <w:t>s</w:t>
        </w:r>
      </w:ins>
      <w:del w:id="3" w:author="Tracy Kyffin" w:date="2025-08-05T10:50:00Z">
        <w:r w:rsidRPr="00D22733" w:rsidDel="009731AD">
          <w:rPr>
            <w:rFonts w:ascii="Calibri" w:hAnsi="Calibri" w:cs="Arial"/>
            <w:bCs/>
          </w:rPr>
          <w:delText>d</w:delText>
        </w:r>
      </w:del>
      <w:r w:rsidRPr="00D22733">
        <w:rPr>
          <w:rFonts w:ascii="Calibri" w:hAnsi="Calibri" w:cs="Arial"/>
          <w:bCs/>
        </w:rPr>
        <w:t xml:space="preserve"> a duty </w:t>
      </w:r>
      <w:proofErr w:type="gramStart"/>
      <w:r w:rsidRPr="00D22733">
        <w:rPr>
          <w:rFonts w:ascii="Calibri" w:hAnsi="Calibri" w:cs="Arial"/>
          <w:bCs/>
        </w:rPr>
        <w:t>on:-</w:t>
      </w:r>
      <w:proofErr w:type="gramEnd"/>
    </w:p>
    <w:p w14:paraId="1FCCD185" w14:textId="77777777" w:rsidR="00D22733" w:rsidRPr="00D22733" w:rsidRDefault="00D22733" w:rsidP="00D22733">
      <w:pPr>
        <w:rPr>
          <w:rFonts w:ascii="Calibri" w:hAnsi="Calibri" w:cs="Arial"/>
          <w:bCs/>
        </w:rPr>
      </w:pPr>
    </w:p>
    <w:p w14:paraId="0F8EAE44" w14:textId="77777777" w:rsidR="00D22733" w:rsidRPr="00D22733" w:rsidRDefault="00D22733" w:rsidP="00D22733">
      <w:pPr>
        <w:numPr>
          <w:ilvl w:val="0"/>
          <w:numId w:val="19"/>
        </w:numPr>
        <w:rPr>
          <w:rFonts w:ascii="Calibri" w:hAnsi="Calibri" w:cs="Arial"/>
          <w:bCs/>
        </w:rPr>
      </w:pPr>
      <w:r w:rsidRPr="00D22733">
        <w:rPr>
          <w:rFonts w:ascii="Calibri" w:hAnsi="Calibri" w:cs="Arial"/>
          <w:bCs/>
        </w:rPr>
        <w:t>The governing bodies of schools to have arrangements for safeguarding and promoting the welfare of children in place</w:t>
      </w:r>
    </w:p>
    <w:p w14:paraId="6FC01D19" w14:textId="77777777" w:rsidR="00D22733" w:rsidRPr="00D22733" w:rsidRDefault="00D22733" w:rsidP="00D22733">
      <w:pPr>
        <w:numPr>
          <w:ilvl w:val="0"/>
          <w:numId w:val="19"/>
        </w:numPr>
        <w:rPr>
          <w:rFonts w:ascii="Calibri" w:hAnsi="Calibri" w:cs="Arial"/>
          <w:bCs/>
        </w:rPr>
      </w:pPr>
      <w:r w:rsidRPr="00D22733">
        <w:rPr>
          <w:rFonts w:ascii="Calibri" w:hAnsi="Calibri" w:cs="Arial"/>
          <w:bCs/>
        </w:rPr>
        <w:t>The Local Authority to monitor compliance of maintained schools</w:t>
      </w:r>
    </w:p>
    <w:p w14:paraId="38294357" w14:textId="77777777" w:rsidR="00D22733" w:rsidRPr="00D22733" w:rsidRDefault="00D22733" w:rsidP="00D22733">
      <w:pPr>
        <w:rPr>
          <w:rFonts w:ascii="Calibri" w:hAnsi="Calibri" w:cs="Arial"/>
          <w:bCs/>
        </w:rPr>
      </w:pPr>
    </w:p>
    <w:p w14:paraId="220932CE" w14:textId="77777777" w:rsidR="00D22733" w:rsidRPr="00D22733" w:rsidRDefault="00D22733" w:rsidP="00D22733">
      <w:pPr>
        <w:rPr>
          <w:rFonts w:ascii="Calibri" w:hAnsi="Calibri" w:cs="Arial"/>
          <w:bCs/>
        </w:rPr>
      </w:pPr>
      <w:r w:rsidRPr="00D22733">
        <w:rPr>
          <w:rFonts w:ascii="Calibri" w:hAnsi="Calibri" w:cs="Arial"/>
          <w:bCs/>
        </w:rPr>
        <w:t xml:space="preserve">Our governing body recognises the expertise staff build by undertaking safeguarding training and managing safeguarding concerns on a daily basis and all staff have the opportunity to contribute to and shape safeguarding arrangements and the child protection policy. </w:t>
      </w:r>
    </w:p>
    <w:p w14:paraId="55EEC647" w14:textId="77777777" w:rsidR="00D22733" w:rsidRPr="00D22733" w:rsidRDefault="00D22733" w:rsidP="00D22733">
      <w:pPr>
        <w:rPr>
          <w:rFonts w:ascii="Calibri" w:hAnsi="Calibri" w:cs="Arial"/>
          <w:bCs/>
        </w:rPr>
      </w:pPr>
    </w:p>
    <w:p w14:paraId="44396989" w14:textId="77777777" w:rsidR="00D22733" w:rsidRPr="00D22733" w:rsidRDefault="00D22733" w:rsidP="00D22733">
      <w:pPr>
        <w:rPr>
          <w:rFonts w:ascii="Calibri" w:hAnsi="Calibri" w:cs="Arial"/>
        </w:rPr>
      </w:pPr>
      <w:r w:rsidRPr="00D22733">
        <w:rPr>
          <w:rFonts w:ascii="Calibri" w:hAnsi="Calibri" w:cs="Arial"/>
          <w:bCs/>
        </w:rPr>
        <w:lastRenderedPageBreak/>
        <w:t xml:space="preserve">Our governing body will ensure children are taught about safeguarding, including online, </w:t>
      </w:r>
      <w:r w:rsidR="00275CE9">
        <w:rPr>
          <w:rFonts w:ascii="Calibri" w:hAnsi="Calibri" w:cs="Arial"/>
          <w:bCs/>
        </w:rPr>
        <w:t>child</w:t>
      </w:r>
      <w:r w:rsidR="003A2DCB">
        <w:rPr>
          <w:rFonts w:ascii="Calibri" w:hAnsi="Calibri" w:cs="Arial"/>
          <w:bCs/>
        </w:rPr>
        <w:t xml:space="preserve"> on </w:t>
      </w:r>
      <w:r w:rsidR="00275CE9">
        <w:rPr>
          <w:rFonts w:ascii="Calibri" w:hAnsi="Calibri" w:cs="Arial"/>
          <w:bCs/>
        </w:rPr>
        <w:t>child</w:t>
      </w:r>
      <w:r w:rsidR="003A2DCB">
        <w:rPr>
          <w:rFonts w:ascii="Calibri" w:hAnsi="Calibri" w:cs="Arial"/>
          <w:bCs/>
        </w:rPr>
        <w:t xml:space="preserve"> sexual abuse (sexual violence and sexual harassment) </w:t>
      </w:r>
      <w:r w:rsidRPr="00D22733">
        <w:rPr>
          <w:rFonts w:ascii="Calibri" w:hAnsi="Calibri" w:cs="Arial"/>
          <w:bCs/>
        </w:rPr>
        <w:t xml:space="preserve">through teaching and learning opportunities, as part of </w:t>
      </w:r>
      <w:r w:rsidRPr="00D22733">
        <w:rPr>
          <w:rFonts w:ascii="Calibri" w:hAnsi="Calibri" w:cs="Arial"/>
        </w:rPr>
        <w:t xml:space="preserve">providing a broad and balanced curriculum. </w:t>
      </w:r>
    </w:p>
    <w:p w14:paraId="69927B24" w14:textId="77777777" w:rsidR="00D22733" w:rsidRPr="00D22733" w:rsidRDefault="00D22733" w:rsidP="00D22733">
      <w:pPr>
        <w:rPr>
          <w:rFonts w:ascii="Calibri" w:hAnsi="Calibri" w:cs="Arial"/>
          <w:bCs/>
        </w:rPr>
      </w:pPr>
    </w:p>
    <w:p w14:paraId="338B1422" w14:textId="77777777" w:rsidR="00D22733" w:rsidRPr="00D22733" w:rsidRDefault="00D22733" w:rsidP="00D22733">
      <w:pPr>
        <w:rPr>
          <w:rFonts w:ascii="Calibri" w:hAnsi="Calibri" w:cs="Arial"/>
          <w:bCs/>
        </w:rPr>
      </w:pPr>
      <w:r w:rsidRPr="00D22733">
        <w:rPr>
          <w:rFonts w:ascii="Calibri" w:hAnsi="Calibri" w:cs="Arial"/>
          <w:bCs/>
        </w:rPr>
        <w:t xml:space="preserve">Our governing body will ensure there are procedures in place to handle allegations against teachers, headteachers, principals, volunteers and other staff. </w:t>
      </w:r>
    </w:p>
    <w:p w14:paraId="79902015" w14:textId="77777777" w:rsidR="00D22733" w:rsidRPr="00D22733" w:rsidRDefault="00D22733" w:rsidP="00D22733">
      <w:pPr>
        <w:rPr>
          <w:rFonts w:ascii="Calibri" w:hAnsi="Calibri" w:cs="Arial"/>
          <w:bCs/>
        </w:rPr>
      </w:pPr>
    </w:p>
    <w:p w14:paraId="292BCDA0" w14:textId="77777777" w:rsidR="00D22733" w:rsidRDefault="00D22733" w:rsidP="00D22733">
      <w:pPr>
        <w:rPr>
          <w:rFonts w:ascii="Calibri" w:hAnsi="Calibri" w:cs="Arial"/>
          <w:bCs/>
        </w:rPr>
      </w:pPr>
      <w:r w:rsidRPr="00D22733">
        <w:rPr>
          <w:rFonts w:ascii="Calibri" w:hAnsi="Calibri" w:cs="Arial"/>
          <w:bCs/>
        </w:rPr>
        <w:t xml:space="preserve">Our governing body will ensure that all staff members complete safeguarding, child protection and online training at induction. This training will be regularly updated and will be in line with advice from Walsall Safeguarding Partnership. Our Governing body will ensure that, as part of the </w:t>
      </w:r>
      <w:r w:rsidR="00731F64" w:rsidRPr="00D22733">
        <w:rPr>
          <w:rFonts w:ascii="Calibri" w:hAnsi="Calibri" w:cs="Arial"/>
          <w:bCs/>
        </w:rPr>
        <w:t>requirement for</w:t>
      </w:r>
      <w:r w:rsidRPr="00D22733">
        <w:rPr>
          <w:rFonts w:ascii="Calibri" w:hAnsi="Calibri" w:cs="Arial"/>
          <w:bCs/>
        </w:rPr>
        <w:t xml:space="preserve"> staff to undergo regular updated safeguarding training, that safeguarding training for staff, </w:t>
      </w:r>
      <w:r w:rsidR="00731F64" w:rsidRPr="00D22733">
        <w:rPr>
          <w:rFonts w:ascii="Calibri" w:hAnsi="Calibri" w:cs="Arial"/>
          <w:bCs/>
        </w:rPr>
        <w:t>including online</w:t>
      </w:r>
      <w:r w:rsidRPr="00D22733">
        <w:rPr>
          <w:rFonts w:ascii="Calibri" w:hAnsi="Calibri" w:cs="Arial"/>
          <w:bCs/>
        </w:rPr>
        <w:t xml:space="preserve"> safety training, is integrated, aligned and considered as part of the whole </w:t>
      </w:r>
      <w:r w:rsidR="00770DB2" w:rsidRPr="00D22733">
        <w:rPr>
          <w:rFonts w:ascii="Calibri" w:hAnsi="Calibri" w:cs="Arial"/>
          <w:bCs/>
        </w:rPr>
        <w:t>school or</w:t>
      </w:r>
      <w:r w:rsidRPr="00D22733">
        <w:rPr>
          <w:rFonts w:ascii="Calibri" w:hAnsi="Calibri" w:cs="Arial"/>
          <w:bCs/>
        </w:rPr>
        <w:t xml:space="preserve"> college safeguarding approach and wider staff training and curriculum planning.</w:t>
      </w:r>
    </w:p>
    <w:p w14:paraId="107C40AE" w14:textId="77777777" w:rsidR="00065F63" w:rsidRDefault="00065F63" w:rsidP="00D22733">
      <w:pPr>
        <w:rPr>
          <w:rFonts w:ascii="Calibri" w:hAnsi="Calibri" w:cs="Arial"/>
          <w:bCs/>
        </w:rPr>
      </w:pPr>
    </w:p>
    <w:p w14:paraId="09CA069E" w14:textId="77777777" w:rsidR="00065F63" w:rsidRPr="00D22733" w:rsidRDefault="00065F63" w:rsidP="00065F63">
      <w:pPr>
        <w:rPr>
          <w:rFonts w:ascii="Calibri" w:hAnsi="Calibri" w:cs="Arial"/>
          <w:bCs/>
        </w:rPr>
      </w:pPr>
      <w:r w:rsidRPr="00FE6614">
        <w:rPr>
          <w:rFonts w:ascii="Calibri" w:hAnsi="Calibri" w:cs="Arial"/>
          <w:bCs/>
        </w:rPr>
        <w:t>Our governing body ensure that all governors and trustees receive appropriate safeguarding and child protection (including online) training at induction. This training equips them with the knowledge to provide strategic challenge to test and assure themselves that the safeguarding policies and procedures in our schools are effective and support the delivery of a robust whole school approach to safeguarding. Their training will be regularly updated.</w:t>
      </w:r>
    </w:p>
    <w:p w14:paraId="266C7FBE" w14:textId="77777777" w:rsidR="00D22733" w:rsidRPr="00D22733" w:rsidRDefault="00D22733" w:rsidP="00D22733">
      <w:pPr>
        <w:rPr>
          <w:rFonts w:ascii="Calibri" w:hAnsi="Calibri" w:cs="Arial"/>
          <w:bCs/>
        </w:rPr>
      </w:pPr>
    </w:p>
    <w:p w14:paraId="2B6D532C" w14:textId="77777777" w:rsidR="00D22733" w:rsidRDefault="00D22733" w:rsidP="00D22733">
      <w:pPr>
        <w:rPr>
          <w:rFonts w:ascii="Calibri" w:hAnsi="Calibri" w:cs="Arial"/>
          <w:bCs/>
        </w:rPr>
      </w:pPr>
      <w:r w:rsidRPr="00D22733">
        <w:rPr>
          <w:rFonts w:ascii="Calibri" w:hAnsi="Calibri" w:cs="Arial"/>
          <w:bCs/>
        </w:rPr>
        <w:t>Our governing body reviews its policies/procedures annually. If there is a need to update safeguarding policies to ensure they are kept up-to-date with safeguarding issues as they emerge and/or to include lessons learnt locally or nationally then school leaders, our DSL and governing body may update safeguarding policies more regularly.</w:t>
      </w:r>
    </w:p>
    <w:p w14:paraId="1C1C8CD6" w14:textId="77777777" w:rsidR="00065F63" w:rsidRDefault="00065F63" w:rsidP="00D22733">
      <w:pPr>
        <w:rPr>
          <w:rFonts w:ascii="Calibri" w:hAnsi="Calibri" w:cs="Arial"/>
          <w:bCs/>
        </w:rPr>
      </w:pPr>
    </w:p>
    <w:p w14:paraId="0E53BD05" w14:textId="77777777" w:rsidR="00065F63" w:rsidRPr="00D22733" w:rsidRDefault="00065F63" w:rsidP="00065F63">
      <w:pPr>
        <w:rPr>
          <w:rFonts w:ascii="Calibri" w:hAnsi="Calibri" w:cs="Arial"/>
          <w:bCs/>
        </w:rPr>
      </w:pPr>
      <w:r w:rsidRPr="00FE6614">
        <w:rPr>
          <w:rFonts w:ascii="Calibri" w:hAnsi="Calibri" w:cs="Arial"/>
          <w:bCs/>
        </w:rPr>
        <w:t xml:space="preserve">Our governing body is aware of their obligations under the Human Rights Act 1998, the Equality Act 2010, (including the Public Sector Equality Duty), and their local multi-agency safeguarding arrangements specified on page </w:t>
      </w:r>
      <w:r w:rsidRPr="00731F64">
        <w:rPr>
          <w:rFonts w:ascii="Calibri" w:hAnsi="Calibri" w:cs="Arial"/>
          <w:bCs/>
        </w:rPr>
        <w:t>42 of our policy.</w:t>
      </w:r>
    </w:p>
    <w:p w14:paraId="3D872309" w14:textId="77777777" w:rsidR="00D22733" w:rsidRPr="00D22733" w:rsidRDefault="00D22733" w:rsidP="00D22733">
      <w:pPr>
        <w:rPr>
          <w:rFonts w:ascii="Calibri" w:hAnsi="Calibri" w:cs="Arial"/>
          <w:bCs/>
        </w:rPr>
      </w:pPr>
    </w:p>
    <w:p w14:paraId="0457EF48" w14:textId="6660F6B6" w:rsidR="00D22733" w:rsidRPr="00D22733" w:rsidRDefault="00D22733" w:rsidP="00D22733">
      <w:pPr>
        <w:rPr>
          <w:rFonts w:ascii="Calibri" w:hAnsi="Calibri" w:cs="Arial"/>
          <w:bCs/>
        </w:rPr>
      </w:pPr>
      <w:r w:rsidRPr="00D22733">
        <w:rPr>
          <w:rFonts w:ascii="Calibri" w:hAnsi="Calibri" w:cs="Arial"/>
          <w:bCs/>
        </w:rPr>
        <w:t>The Nominated Governor for safeguarding in school i</w:t>
      </w:r>
      <w:r w:rsidR="001E04E1">
        <w:rPr>
          <w:rFonts w:ascii="Calibri" w:hAnsi="Calibri" w:cs="Arial"/>
          <w:bCs/>
        </w:rPr>
        <w:t>s Gill Rathbone</w:t>
      </w:r>
      <w:r w:rsidRPr="00D22733">
        <w:rPr>
          <w:rFonts w:ascii="Calibri" w:hAnsi="Calibri" w:cs="Arial"/>
          <w:bCs/>
        </w:rPr>
        <w:t xml:space="preserve">.  They are responsible for liaising with the Head Teacher / Principal and Designated Safeguarding Lead over all matters regarding child protection issues.  The role is strategic rather than operational – they will not be involved in concerns about individual pupils/students. </w:t>
      </w:r>
    </w:p>
    <w:p w14:paraId="3C835CEC" w14:textId="77777777" w:rsidR="00D22733" w:rsidRPr="00D22733" w:rsidRDefault="00D22733" w:rsidP="00D22733">
      <w:pPr>
        <w:rPr>
          <w:rFonts w:ascii="Calibri" w:hAnsi="Calibri" w:cs="Arial"/>
          <w:b/>
          <w:bCs/>
          <w:u w:val="single"/>
        </w:rPr>
      </w:pPr>
    </w:p>
    <w:p w14:paraId="16909351" w14:textId="2022611A" w:rsidR="00D22733" w:rsidRPr="00D22733" w:rsidRDefault="00D22733" w:rsidP="00D22733">
      <w:pPr>
        <w:rPr>
          <w:rFonts w:ascii="Calibri" w:hAnsi="Calibri" w:cs="Arial"/>
          <w:bCs/>
        </w:rPr>
      </w:pPr>
      <w:r w:rsidRPr="00D22733">
        <w:rPr>
          <w:rFonts w:ascii="Calibri" w:hAnsi="Calibri" w:cs="Arial"/>
          <w:bCs/>
        </w:rPr>
        <w:t>A member of the governing body (</w:t>
      </w:r>
      <w:r w:rsidR="001E04E1">
        <w:rPr>
          <w:rFonts w:ascii="Calibri" w:hAnsi="Calibri" w:cs="Arial"/>
          <w:bCs/>
        </w:rPr>
        <w:t>G Rathbone</w:t>
      </w:r>
      <w:r w:rsidRPr="00D22733">
        <w:rPr>
          <w:rFonts w:ascii="Calibri" w:hAnsi="Calibri" w:cs="Arial"/>
          <w:bCs/>
        </w:rPr>
        <w:t>) is nominated to be responsible for liaising with the local authority and other partner agencies in the event of allegations of abuse being made against the Head Teacher / Principal.</w:t>
      </w:r>
    </w:p>
    <w:p w14:paraId="43704C23" w14:textId="77777777" w:rsidR="00D22733" w:rsidRPr="00D22733" w:rsidRDefault="00D22733" w:rsidP="00D22733">
      <w:pPr>
        <w:rPr>
          <w:rFonts w:ascii="Calibri" w:hAnsi="Calibri" w:cs="Arial"/>
          <w:bCs/>
        </w:rPr>
      </w:pPr>
    </w:p>
    <w:p w14:paraId="4625C005" w14:textId="77777777" w:rsidR="00D22733" w:rsidRPr="00D22733" w:rsidRDefault="00D22733" w:rsidP="00D22733">
      <w:pPr>
        <w:rPr>
          <w:rFonts w:ascii="Calibri" w:hAnsi="Calibri" w:cs="Arial"/>
          <w:b/>
          <w:bCs/>
          <w:u w:val="single"/>
        </w:rPr>
      </w:pPr>
      <w:r w:rsidRPr="00D22733">
        <w:rPr>
          <w:rFonts w:ascii="Calibri" w:hAnsi="Calibri" w:cs="Arial"/>
          <w:b/>
          <w:bCs/>
          <w:u w:val="single"/>
        </w:rPr>
        <w:t>THE ROLE OF DESIGNATED TEACHER FOR</w:t>
      </w:r>
      <w:r w:rsidR="00FE6614">
        <w:rPr>
          <w:rFonts w:ascii="Calibri" w:hAnsi="Calibri" w:cs="Arial"/>
          <w:b/>
          <w:bCs/>
          <w:u w:val="single"/>
        </w:rPr>
        <w:t xml:space="preserve"> </w:t>
      </w:r>
      <w:r w:rsidRPr="00D22733">
        <w:rPr>
          <w:rFonts w:ascii="Calibri" w:hAnsi="Calibri" w:cs="Arial"/>
          <w:b/>
          <w:bCs/>
          <w:u w:val="single"/>
        </w:rPr>
        <w:t>LOOKED AFTER AND PREVIOUSLY LOOKED AFTER CHILDREN</w:t>
      </w:r>
      <w:r w:rsidR="00FE6614">
        <w:rPr>
          <w:rFonts w:ascii="Calibri" w:hAnsi="Calibri" w:cs="Arial"/>
          <w:b/>
          <w:bCs/>
          <w:u w:val="single"/>
        </w:rPr>
        <w:t xml:space="preserve"> </w:t>
      </w:r>
    </w:p>
    <w:p w14:paraId="31444979" w14:textId="77777777" w:rsidR="00D22733" w:rsidRPr="00D22733" w:rsidRDefault="00D22733" w:rsidP="00D22733">
      <w:pPr>
        <w:rPr>
          <w:rFonts w:ascii="Calibri" w:hAnsi="Calibri" w:cs="Arial"/>
          <w:bCs/>
        </w:rPr>
      </w:pPr>
    </w:p>
    <w:p w14:paraId="23C36FA4" w14:textId="77777777" w:rsidR="00D22733" w:rsidRPr="00D22733" w:rsidRDefault="00D22733" w:rsidP="00D22733">
      <w:pPr>
        <w:rPr>
          <w:rFonts w:ascii="Calibri" w:hAnsi="Calibri" w:cs="Arial"/>
          <w:bCs/>
        </w:rPr>
      </w:pPr>
      <w:r w:rsidRPr="00D22733">
        <w:rPr>
          <w:rFonts w:ascii="Calibri" w:hAnsi="Calibri" w:cs="Arial"/>
          <w:bCs/>
        </w:rPr>
        <w:t xml:space="preserve">The most common reason for children becoming looked after is as a result of abuse and/or neglect. Our Governing body will ensure that staff have the skills, knowledge and understanding necessary to keep looked after children safe. A previously looked after child potentially remains vulnerable and all our staff will have the skills, knowledge and understanding to keep previously looked after children safe. </w:t>
      </w:r>
    </w:p>
    <w:p w14:paraId="1B9EA166" w14:textId="77777777" w:rsidR="00D22733" w:rsidRPr="00D22733" w:rsidRDefault="00D22733" w:rsidP="00D22733">
      <w:pPr>
        <w:rPr>
          <w:rFonts w:ascii="Calibri" w:hAnsi="Calibri" w:cs="Arial"/>
          <w:bCs/>
        </w:rPr>
      </w:pPr>
    </w:p>
    <w:p w14:paraId="2FA29016" w14:textId="77777777" w:rsidR="00D22733" w:rsidRDefault="00D22733" w:rsidP="00D22733">
      <w:pPr>
        <w:rPr>
          <w:rFonts w:ascii="Calibri" w:hAnsi="Calibri" w:cs="Arial"/>
          <w:bCs/>
        </w:rPr>
      </w:pPr>
      <w:r w:rsidRPr="00D22733">
        <w:rPr>
          <w:rFonts w:ascii="Calibri" w:hAnsi="Calibri" w:cs="Arial"/>
          <w:bCs/>
        </w:rPr>
        <w:lastRenderedPageBreak/>
        <w:t xml:space="preserve">The designated safeguarding lead will have details of the child’s social worker and the name of the virtual school head in the authority that looks after the child. </w:t>
      </w:r>
    </w:p>
    <w:p w14:paraId="0A7E6128" w14:textId="77777777" w:rsidR="007B61DD" w:rsidRDefault="007B61DD" w:rsidP="00D22733">
      <w:pPr>
        <w:rPr>
          <w:rFonts w:ascii="Calibri" w:hAnsi="Calibri" w:cs="Arial"/>
          <w:bCs/>
        </w:rPr>
      </w:pPr>
    </w:p>
    <w:p w14:paraId="2D61E1BF" w14:textId="77777777" w:rsidR="007B61DD" w:rsidRPr="007B61DD" w:rsidRDefault="007B61DD" w:rsidP="007B61DD">
      <w:pPr>
        <w:rPr>
          <w:rFonts w:ascii="Calibri" w:hAnsi="Calibri" w:cs="Arial"/>
          <w:bCs/>
        </w:rPr>
      </w:pPr>
      <w:r w:rsidRPr="00FE6614">
        <w:rPr>
          <w:rFonts w:ascii="Calibri" w:hAnsi="Calibri" w:cs="Arial"/>
          <w:bCs/>
        </w:rPr>
        <w:t>Our Designated Teacher are aware that the Virtual school head manages pupil premium plus for looked after children. Our Designated Teacher works with the virtual school head to discuss how funding can be best used to support the progress of our looked after children in school and meet the needs identified in the child’s personal education plan. Our Designated Teacher will also work with the virtual school head to promote the educational achievement of previously looked af</w:t>
      </w:r>
      <w:r w:rsidRPr="001E04E1">
        <w:rPr>
          <w:rFonts w:ascii="Calibri" w:hAnsi="Calibri" w:cs="Arial"/>
          <w:bCs/>
        </w:rPr>
        <w:t>ter children</w:t>
      </w:r>
      <w:r w:rsidR="00E2232E" w:rsidRPr="001E04E1">
        <w:rPr>
          <w:rFonts w:ascii="Calibri" w:hAnsi="Calibri" w:cs="Arial"/>
          <w:bCs/>
        </w:rPr>
        <w:t xml:space="preserve"> and those in kinship care</w:t>
      </w:r>
      <w:r w:rsidRPr="001E04E1">
        <w:rPr>
          <w:rFonts w:ascii="Calibri" w:hAnsi="Calibri" w:cs="Arial"/>
          <w:bCs/>
        </w:rPr>
        <w:t>.</w:t>
      </w:r>
      <w:r w:rsidRPr="007B61DD">
        <w:rPr>
          <w:rFonts w:ascii="Calibri" w:hAnsi="Calibri" w:cs="Arial"/>
          <w:bCs/>
        </w:rPr>
        <w:t xml:space="preserve"> </w:t>
      </w:r>
    </w:p>
    <w:p w14:paraId="1F1E284B" w14:textId="77777777" w:rsidR="007B61DD" w:rsidRPr="00D22733" w:rsidRDefault="007B61DD" w:rsidP="007B61DD">
      <w:pPr>
        <w:rPr>
          <w:rFonts w:ascii="Calibri" w:hAnsi="Calibri" w:cs="Arial"/>
          <w:bCs/>
        </w:rPr>
      </w:pPr>
    </w:p>
    <w:p w14:paraId="62FC78CC" w14:textId="77777777" w:rsidR="00D22733" w:rsidRPr="00D22733" w:rsidRDefault="00D22733" w:rsidP="00D22733">
      <w:pPr>
        <w:rPr>
          <w:rFonts w:ascii="Calibri" w:hAnsi="Calibri" w:cs="Arial"/>
          <w:bCs/>
        </w:rPr>
      </w:pPr>
      <w:r w:rsidRPr="00D22733">
        <w:rPr>
          <w:rFonts w:ascii="Calibri" w:hAnsi="Calibri" w:cs="Arial"/>
          <w:bCs/>
        </w:rPr>
        <w:t>Our governing body has appointed a designated teacher to promote the educational achievement of children who are looked after or previously looked after and ensure that this person has appropriate training. On commencement of sections 4 to 6 of the Children and Social Work Act 2017, designated teachers will also have responsibility for promoting the educational achievement of children who have left care through adoption, special guardianship or child arrangement orders or who were adopted from state care outside England and Wales.</w:t>
      </w:r>
    </w:p>
    <w:p w14:paraId="0AB302C1" w14:textId="77777777" w:rsidR="00D22733" w:rsidRPr="00D22733" w:rsidRDefault="00D22733" w:rsidP="00D22733">
      <w:pPr>
        <w:rPr>
          <w:rFonts w:ascii="Calibri" w:hAnsi="Calibri" w:cs="Arial"/>
          <w:bCs/>
        </w:rPr>
      </w:pPr>
    </w:p>
    <w:p w14:paraId="107D5506" w14:textId="77777777" w:rsidR="00D22733" w:rsidRDefault="00443CEE" w:rsidP="00D22733">
      <w:pPr>
        <w:rPr>
          <w:rFonts w:ascii="Calibri" w:hAnsi="Calibri" w:cs="Arial"/>
          <w:lang w:val="en"/>
        </w:rPr>
      </w:pPr>
      <w:hyperlink r:id="rId19" w:history="1">
        <w:r>
          <w:rPr>
            <w:rStyle w:val="Hyperlink"/>
            <w:rFonts w:ascii="Calibri" w:hAnsi="Calibri" w:cs="Arial"/>
            <w:bCs/>
          </w:rPr>
          <w:t xml:space="preserve">Guidance for Designated Teachers </w:t>
        </w:r>
      </w:hyperlink>
      <w:r>
        <w:rPr>
          <w:rFonts w:ascii="Calibri" w:hAnsi="Calibri" w:cs="Arial"/>
          <w:lang w:val="en"/>
        </w:rPr>
        <w:t>.</w:t>
      </w:r>
    </w:p>
    <w:p w14:paraId="33336F6B" w14:textId="77777777" w:rsidR="00FC1C5D" w:rsidRPr="00FD5285" w:rsidRDefault="00FC1C5D" w:rsidP="00116FED">
      <w:pPr>
        <w:rPr>
          <w:rFonts w:ascii="Calibri" w:hAnsi="Calibri" w:cs="Arial"/>
          <w:iCs/>
          <w:u w:val="single"/>
        </w:rPr>
      </w:pPr>
    </w:p>
    <w:p w14:paraId="5746241A" w14:textId="77777777" w:rsidR="00D22733" w:rsidRDefault="00D22733" w:rsidP="00D22733">
      <w:pPr>
        <w:rPr>
          <w:rFonts w:ascii="Calibri" w:hAnsi="Calibri" w:cs="Arial"/>
          <w:b/>
          <w:bCs/>
          <w:u w:val="single"/>
        </w:rPr>
      </w:pPr>
      <w:r w:rsidRPr="00D22733">
        <w:rPr>
          <w:rFonts w:ascii="Calibri" w:hAnsi="Calibri" w:cs="Arial"/>
          <w:b/>
          <w:bCs/>
          <w:u w:val="single"/>
        </w:rPr>
        <w:t>CURRICULUM</w:t>
      </w:r>
    </w:p>
    <w:p w14:paraId="2A76D882" w14:textId="77777777" w:rsidR="00D22733" w:rsidRPr="00D22733" w:rsidRDefault="00D22733" w:rsidP="00D22733">
      <w:pPr>
        <w:rPr>
          <w:rFonts w:ascii="Calibri" w:hAnsi="Calibri" w:cs="Arial"/>
          <w:bCs/>
        </w:rPr>
      </w:pPr>
    </w:p>
    <w:p w14:paraId="2C5CAE92" w14:textId="77777777" w:rsidR="00D22733" w:rsidRPr="00D22733" w:rsidRDefault="00D22733" w:rsidP="00D22733">
      <w:pPr>
        <w:rPr>
          <w:rFonts w:ascii="Calibri" w:hAnsi="Calibri" w:cs="Arial"/>
          <w:bCs/>
        </w:rPr>
      </w:pPr>
      <w:r w:rsidRPr="00D22733">
        <w:rPr>
          <w:rFonts w:ascii="Calibri" w:hAnsi="Calibri" w:cs="Arial"/>
          <w:bCs/>
        </w:rPr>
        <w:t xml:space="preserve">Our governing body considers how children are taught about safeguarding, including online, through teaching and learning opportunities, as part of providing a broad and balanced curriculum. This may include covering relevant issues through PHSE, SRE, SEAL, SMSC, British </w:t>
      </w:r>
      <w:r w:rsidRPr="008D4AEB">
        <w:rPr>
          <w:rFonts w:ascii="Calibri" w:hAnsi="Calibri" w:cs="Arial"/>
          <w:bCs/>
        </w:rPr>
        <w:t xml:space="preserve">Values, </w:t>
      </w:r>
      <w:r w:rsidR="00965B09" w:rsidRPr="008D4AEB">
        <w:rPr>
          <w:rFonts w:ascii="Calibri" w:hAnsi="Calibri" w:cs="Arial"/>
          <w:bCs/>
        </w:rPr>
        <w:t>online safety</w:t>
      </w:r>
      <w:r w:rsidRPr="008D4AEB">
        <w:rPr>
          <w:rFonts w:ascii="Calibri" w:hAnsi="Calibri" w:cs="Arial"/>
          <w:bCs/>
        </w:rPr>
        <w:t>, assemblies</w:t>
      </w:r>
      <w:r w:rsidRPr="00D22733">
        <w:rPr>
          <w:rFonts w:ascii="Calibri" w:hAnsi="Calibri" w:cs="Arial"/>
          <w:bCs/>
        </w:rPr>
        <w:t xml:space="preserve">, approved visitors etc. </w:t>
      </w:r>
    </w:p>
    <w:p w14:paraId="7AA1EB7B" w14:textId="77777777" w:rsidR="00D22733" w:rsidRPr="00D22733" w:rsidRDefault="00D22733" w:rsidP="00D22733">
      <w:pPr>
        <w:rPr>
          <w:rFonts w:ascii="Calibri" w:hAnsi="Calibri" w:cs="Arial"/>
          <w:bCs/>
        </w:rPr>
      </w:pPr>
    </w:p>
    <w:p w14:paraId="30D3C2B9" w14:textId="77777777" w:rsidR="00D22733" w:rsidRPr="00D22733" w:rsidRDefault="00D22733" w:rsidP="00D22733">
      <w:pPr>
        <w:rPr>
          <w:rFonts w:ascii="Calibri" w:hAnsi="Calibri" w:cs="Arial"/>
          <w:bCs/>
        </w:rPr>
      </w:pPr>
      <w:r w:rsidRPr="00D22733">
        <w:rPr>
          <w:rFonts w:ascii="Calibri" w:hAnsi="Calibri" w:cs="Arial"/>
          <w:bCs/>
        </w:rPr>
        <w:t xml:space="preserve">Our school makes use of the DfE “one stop” page for teachers on GOV.UK, outlined within. </w:t>
      </w:r>
      <w:hyperlink r:id="rId20" w:history="1">
        <w:r w:rsidRPr="00D22733">
          <w:rPr>
            <w:rStyle w:val="Hyperlink"/>
            <w:rFonts w:ascii="Calibri" w:hAnsi="Calibri" w:cs="Arial"/>
            <w:bCs/>
          </w:rPr>
          <w:t>Teaching about relationships, sex and health</w:t>
        </w:r>
      </w:hyperlink>
      <w:r w:rsidRPr="00D22733">
        <w:rPr>
          <w:rFonts w:ascii="Calibri" w:hAnsi="Calibri" w:cs="Arial"/>
          <w:bCs/>
        </w:rPr>
        <w:t xml:space="preserve">. This includes teacher training modules on the RSHE topics and non-statutory implementation guidance. </w:t>
      </w:r>
    </w:p>
    <w:p w14:paraId="46E20268" w14:textId="77777777" w:rsidR="00D22733" w:rsidRPr="00D22733" w:rsidRDefault="00D22733" w:rsidP="00D22733">
      <w:pPr>
        <w:rPr>
          <w:rFonts w:ascii="Calibri" w:hAnsi="Calibri" w:cs="Arial"/>
          <w:bCs/>
        </w:rPr>
      </w:pPr>
      <w:r w:rsidRPr="00D22733">
        <w:rPr>
          <w:rFonts w:ascii="Calibri" w:hAnsi="Calibri" w:cs="Arial"/>
          <w:bCs/>
        </w:rPr>
        <w:t xml:space="preserve">We are familiar with the following resources to help us plan and teach about safeguarding: </w:t>
      </w:r>
    </w:p>
    <w:p w14:paraId="67832965" w14:textId="77777777" w:rsidR="00D22733" w:rsidRDefault="00D22733" w:rsidP="00D22733">
      <w:pPr>
        <w:rPr>
          <w:rFonts w:ascii="Calibri" w:hAnsi="Calibri" w:cs="Arial"/>
          <w:bCs/>
        </w:rPr>
      </w:pPr>
      <w:r w:rsidRPr="00D22733">
        <w:rPr>
          <w:rFonts w:ascii="Calibri" w:hAnsi="Calibri" w:cs="Arial"/>
          <w:bCs/>
        </w:rPr>
        <w:t xml:space="preserve">• </w:t>
      </w:r>
      <w:hyperlink r:id="rId21" w:history="1">
        <w:r w:rsidRPr="00D22733">
          <w:rPr>
            <w:rStyle w:val="Hyperlink"/>
            <w:rFonts w:ascii="Calibri" w:hAnsi="Calibri" w:cs="Arial"/>
            <w:bCs/>
          </w:rPr>
          <w:t xml:space="preserve">teaching online safety in schools </w:t>
        </w:r>
      </w:hyperlink>
      <w:r w:rsidRPr="00D22733">
        <w:rPr>
          <w:rFonts w:ascii="Calibri" w:hAnsi="Calibri" w:cs="Arial"/>
          <w:bCs/>
        </w:rPr>
        <w:t xml:space="preserve"> </w:t>
      </w:r>
    </w:p>
    <w:p w14:paraId="2DD7EAD3" w14:textId="77777777" w:rsidR="00D22733" w:rsidRPr="00D22733" w:rsidRDefault="00D22733" w:rsidP="00D22733">
      <w:pPr>
        <w:rPr>
          <w:rFonts w:ascii="Calibri" w:hAnsi="Calibri" w:cs="Arial"/>
          <w:bCs/>
        </w:rPr>
      </w:pPr>
      <w:r w:rsidRPr="00D22733">
        <w:rPr>
          <w:rFonts w:ascii="Calibri" w:hAnsi="Calibri" w:cs="Arial"/>
          <w:bCs/>
        </w:rPr>
        <w:t xml:space="preserve">• UK Council for Internet Safety (UKCIS) guidance </w:t>
      </w:r>
      <w:hyperlink r:id="rId22" w:history="1">
        <w:r w:rsidRPr="00D22733">
          <w:rPr>
            <w:rStyle w:val="Hyperlink"/>
            <w:rFonts w:ascii="Calibri" w:hAnsi="Calibri" w:cs="Arial"/>
            <w:bCs/>
          </w:rPr>
          <w:t>Education for a connected world</w:t>
        </w:r>
      </w:hyperlink>
      <w:r w:rsidRPr="00D22733">
        <w:rPr>
          <w:rFonts w:ascii="Calibri" w:hAnsi="Calibri" w:cs="Arial"/>
          <w:bCs/>
        </w:rPr>
        <w:t xml:space="preserve">    </w:t>
      </w:r>
    </w:p>
    <w:p w14:paraId="4F58600B" w14:textId="77777777" w:rsidR="00D22733" w:rsidRPr="00D22733" w:rsidRDefault="00D22733" w:rsidP="00D22733">
      <w:pPr>
        <w:rPr>
          <w:rFonts w:ascii="Calibri" w:hAnsi="Calibri" w:cs="Arial"/>
          <w:bCs/>
        </w:rPr>
      </w:pPr>
      <w:r w:rsidRPr="00D22733">
        <w:rPr>
          <w:rFonts w:ascii="Calibri" w:hAnsi="Calibri" w:cs="Arial"/>
          <w:bCs/>
        </w:rPr>
        <w:t xml:space="preserve">• UKCIS guidance </w:t>
      </w:r>
      <w:hyperlink r:id="rId23" w:history="1">
        <w:r w:rsidRPr="00D22733">
          <w:rPr>
            <w:rStyle w:val="Hyperlink"/>
            <w:rFonts w:ascii="Calibri" w:hAnsi="Calibri" w:cs="Arial"/>
            <w:bCs/>
          </w:rPr>
          <w:t xml:space="preserve">Sharing nudes and semi-nudes: advice for education settings working with children and young people </w:t>
        </w:r>
      </w:hyperlink>
      <w:r w:rsidRPr="00D22733">
        <w:rPr>
          <w:rFonts w:ascii="Calibri" w:hAnsi="Calibri" w:cs="Arial"/>
          <w:bCs/>
        </w:rPr>
        <w:t xml:space="preserve"> </w:t>
      </w:r>
    </w:p>
    <w:p w14:paraId="0C69531A" w14:textId="77777777" w:rsidR="00D22733" w:rsidRPr="00D22733" w:rsidRDefault="00D22733" w:rsidP="00D22733">
      <w:pPr>
        <w:rPr>
          <w:rFonts w:ascii="Calibri" w:hAnsi="Calibri" w:cs="Arial"/>
          <w:bCs/>
        </w:rPr>
      </w:pPr>
      <w:r w:rsidRPr="00D22733">
        <w:rPr>
          <w:rFonts w:ascii="Calibri" w:hAnsi="Calibri" w:cs="Arial"/>
          <w:bCs/>
        </w:rPr>
        <w:t xml:space="preserve">• The UKCIS </w:t>
      </w:r>
      <w:hyperlink r:id="rId24" w:history="1">
        <w:r w:rsidRPr="00D22733">
          <w:rPr>
            <w:rStyle w:val="Hyperlink"/>
            <w:rFonts w:ascii="Calibri" w:hAnsi="Calibri" w:cs="Arial"/>
            <w:bCs/>
          </w:rPr>
          <w:t xml:space="preserve">external visitors guidance  </w:t>
        </w:r>
      </w:hyperlink>
      <w:r w:rsidRPr="00D22733">
        <w:rPr>
          <w:rFonts w:ascii="Calibri" w:hAnsi="Calibri" w:cs="Arial"/>
          <w:bCs/>
        </w:rPr>
        <w:t xml:space="preserve"> to ensure the maximum impact of any online safety sessions delivered by external visitors; </w:t>
      </w:r>
    </w:p>
    <w:p w14:paraId="3FA5BC66" w14:textId="77777777" w:rsidR="00D22733" w:rsidRDefault="00D22733" w:rsidP="00D22733">
      <w:pPr>
        <w:rPr>
          <w:rFonts w:ascii="Calibri" w:hAnsi="Calibri" w:cs="Arial"/>
          <w:bCs/>
        </w:rPr>
      </w:pPr>
      <w:r w:rsidRPr="00D22733">
        <w:rPr>
          <w:rFonts w:ascii="Calibri" w:hAnsi="Calibri" w:cs="Arial"/>
          <w:bCs/>
        </w:rPr>
        <w:t xml:space="preserve">• National Crime Agency's CEOP education programme </w:t>
      </w:r>
      <w:hyperlink r:id="rId25" w:history="1">
        <w:r w:rsidRPr="00D22733">
          <w:rPr>
            <w:rStyle w:val="Hyperlink"/>
            <w:rFonts w:ascii="Calibri" w:hAnsi="Calibri" w:cs="Arial"/>
            <w:bCs/>
          </w:rPr>
          <w:t>ThinkuKnow</w:t>
        </w:r>
      </w:hyperlink>
      <w:r w:rsidRPr="00D22733">
        <w:rPr>
          <w:rFonts w:ascii="Calibri" w:hAnsi="Calibri" w:cs="Arial"/>
          <w:bCs/>
        </w:rPr>
        <w:t xml:space="preserve"> </w:t>
      </w:r>
    </w:p>
    <w:p w14:paraId="5439787C" w14:textId="77777777" w:rsidR="00065F63" w:rsidRDefault="00065F63" w:rsidP="00065F63">
      <w:pPr>
        <w:rPr>
          <w:rFonts w:ascii="Calibri" w:hAnsi="Calibri" w:cs="Arial"/>
          <w:bCs/>
        </w:rPr>
      </w:pPr>
      <w:r w:rsidRPr="00065F63">
        <w:rPr>
          <w:rFonts w:ascii="Calibri" w:hAnsi="Calibri" w:cs="Arial"/>
          <w:bCs/>
        </w:rPr>
        <w:t>•</w:t>
      </w:r>
      <w:r>
        <w:rPr>
          <w:rFonts w:ascii="Calibri" w:hAnsi="Calibri" w:cs="Arial"/>
          <w:bCs/>
        </w:rPr>
        <w:t xml:space="preserve"> </w:t>
      </w:r>
      <w:hyperlink r:id="rId26" w:history="1">
        <w:r>
          <w:rPr>
            <w:rStyle w:val="Hyperlink"/>
            <w:rFonts w:ascii="Calibri" w:hAnsi="Calibri" w:cs="Arial"/>
            <w:bCs/>
          </w:rPr>
          <w:t>Harmful Online Challenges and Online Hoaxes</w:t>
        </w:r>
      </w:hyperlink>
      <w:r>
        <w:rPr>
          <w:rFonts w:ascii="Calibri" w:hAnsi="Calibri" w:cs="Arial"/>
          <w:bCs/>
        </w:rPr>
        <w:t xml:space="preserve"> </w:t>
      </w:r>
      <w:r w:rsidRPr="00065F63">
        <w:rPr>
          <w:rFonts w:ascii="Calibri" w:hAnsi="Calibri" w:cs="Arial"/>
          <w:bCs/>
        </w:rPr>
        <w:t xml:space="preserve">this includes advice on preparing </w:t>
      </w:r>
    </w:p>
    <w:p w14:paraId="3BD0084F" w14:textId="77777777" w:rsidR="00065F63" w:rsidRDefault="00065F63" w:rsidP="00065F63">
      <w:pPr>
        <w:rPr>
          <w:rFonts w:ascii="Calibri" w:hAnsi="Calibri" w:cs="Arial"/>
          <w:bCs/>
        </w:rPr>
      </w:pPr>
      <w:r w:rsidRPr="00065F63">
        <w:rPr>
          <w:rFonts w:ascii="Calibri" w:hAnsi="Calibri" w:cs="Arial"/>
          <w:bCs/>
        </w:rPr>
        <w:t>for any online challenges and hoaxes, sharing information with parents and</w:t>
      </w:r>
      <w:r>
        <w:rPr>
          <w:rFonts w:ascii="Calibri" w:hAnsi="Calibri" w:cs="Arial"/>
          <w:bCs/>
        </w:rPr>
        <w:t xml:space="preserve"> carers </w:t>
      </w:r>
      <w:r w:rsidRPr="00065F63">
        <w:rPr>
          <w:rFonts w:ascii="Calibri" w:hAnsi="Calibri" w:cs="Arial"/>
          <w:bCs/>
        </w:rPr>
        <w:t>and where to get help and support.</w:t>
      </w:r>
    </w:p>
    <w:p w14:paraId="36DBA1AE" w14:textId="77777777" w:rsidR="00D22733" w:rsidRPr="00D22733" w:rsidRDefault="00D22733" w:rsidP="00E2232E">
      <w:pPr>
        <w:rPr>
          <w:rFonts w:ascii="Calibri" w:hAnsi="Calibri" w:cs="Arial"/>
          <w:bCs/>
        </w:rPr>
      </w:pPr>
    </w:p>
    <w:p w14:paraId="22D66807" w14:textId="77777777" w:rsidR="00D22733" w:rsidRPr="00D22733" w:rsidRDefault="00065F63" w:rsidP="00D22733">
      <w:pPr>
        <w:rPr>
          <w:rFonts w:ascii="Calibri" w:hAnsi="Calibri" w:cs="Arial"/>
          <w:bCs/>
        </w:rPr>
      </w:pPr>
      <w:r>
        <w:rPr>
          <w:rFonts w:ascii="Calibri" w:hAnsi="Calibri" w:cs="Arial"/>
          <w:bCs/>
        </w:rPr>
        <w:t>By u</w:t>
      </w:r>
      <w:r w:rsidR="00D22733" w:rsidRPr="00D22733">
        <w:rPr>
          <w:rFonts w:ascii="Calibri" w:hAnsi="Calibri" w:cs="Arial"/>
          <w:bCs/>
        </w:rPr>
        <w:t xml:space="preserve">sing </w:t>
      </w:r>
      <w:r>
        <w:rPr>
          <w:rFonts w:ascii="Calibri" w:hAnsi="Calibri" w:cs="Arial"/>
          <w:bCs/>
        </w:rPr>
        <w:t xml:space="preserve">the </w:t>
      </w:r>
      <w:r w:rsidR="00D22733" w:rsidRPr="00D22733">
        <w:rPr>
          <w:rFonts w:ascii="Calibri" w:hAnsi="Calibri" w:cs="Arial"/>
          <w:bCs/>
        </w:rPr>
        <w:t>resources above our children are taught to recognise when they are at risk and how to get help when they need it.</w:t>
      </w:r>
    </w:p>
    <w:p w14:paraId="1661A9E4" w14:textId="77777777" w:rsidR="00D22733" w:rsidRPr="00D22733" w:rsidRDefault="00D22733" w:rsidP="00D22733">
      <w:pPr>
        <w:rPr>
          <w:rFonts w:ascii="Calibri" w:hAnsi="Calibri" w:cs="Arial"/>
          <w:bCs/>
        </w:rPr>
      </w:pPr>
      <w:r w:rsidRPr="00D22733">
        <w:rPr>
          <w:rFonts w:ascii="Calibri" w:hAnsi="Calibri" w:cs="Arial"/>
          <w:bCs/>
        </w:rPr>
        <w:t xml:space="preserve">We will provide opportunities for pupils/students to develop skills, concepts, attitudes and knowledge that promote their safety and well-being. Relevant issues will be addressed through the curriculum, for example self-esteem, emotional literacy, assertiveness, power, exploitation, sex and relationship education, consent, </w:t>
      </w:r>
      <w:r w:rsidR="00965B09" w:rsidRPr="008D4AEB">
        <w:rPr>
          <w:rFonts w:ascii="Calibri" w:hAnsi="Calibri" w:cs="Arial"/>
          <w:bCs/>
        </w:rPr>
        <w:t>online safety</w:t>
      </w:r>
      <w:r w:rsidRPr="008D4AEB">
        <w:rPr>
          <w:rFonts w:ascii="Calibri" w:hAnsi="Calibri" w:cs="Arial"/>
          <w:bCs/>
        </w:rPr>
        <w:t>, British</w:t>
      </w:r>
      <w:r w:rsidRPr="00D22733">
        <w:rPr>
          <w:rFonts w:ascii="Calibri" w:hAnsi="Calibri" w:cs="Arial"/>
          <w:bCs/>
        </w:rPr>
        <w:t xml:space="preserve"> Values, bullying </w:t>
      </w:r>
      <w:r w:rsidRPr="00D22733">
        <w:rPr>
          <w:rFonts w:ascii="Calibri" w:hAnsi="Calibri" w:cs="Arial"/>
          <w:bCs/>
        </w:rPr>
        <w:lastRenderedPageBreak/>
        <w:t>and sexting. Issues will be addressed through other areas of the curriculum, for example, circle time, English, History, Drama, Art.</w:t>
      </w:r>
    </w:p>
    <w:p w14:paraId="3BBF3F09" w14:textId="77777777" w:rsidR="00D22733" w:rsidRPr="00D22733" w:rsidRDefault="00D22733" w:rsidP="00D22733">
      <w:pPr>
        <w:rPr>
          <w:rFonts w:ascii="Calibri" w:hAnsi="Calibri" w:cs="Arial"/>
          <w:bCs/>
        </w:rPr>
      </w:pPr>
    </w:p>
    <w:p w14:paraId="32E20061" w14:textId="77777777" w:rsidR="003A2DCB" w:rsidRPr="00D22733" w:rsidRDefault="00D22733" w:rsidP="00D22733">
      <w:pPr>
        <w:rPr>
          <w:rFonts w:ascii="Calibri" w:hAnsi="Calibri" w:cs="Arial"/>
          <w:bCs/>
        </w:rPr>
      </w:pPr>
      <w:r w:rsidRPr="00D22733">
        <w:rPr>
          <w:rFonts w:ascii="Calibri" w:hAnsi="Calibri" w:cs="Arial"/>
          <w:bCs/>
        </w:rPr>
        <w:t>Our policies address issues of power and potential harm, for example bullying, equal opportunities, physical handling, positive behaviour, online safety, SEND</w:t>
      </w:r>
      <w:r w:rsidR="00951D4F">
        <w:rPr>
          <w:rFonts w:ascii="Calibri" w:hAnsi="Calibri" w:cs="Arial"/>
          <w:bCs/>
        </w:rPr>
        <w:t xml:space="preserve">, </w:t>
      </w:r>
      <w:r w:rsidR="00951D4F" w:rsidRPr="00610928">
        <w:rPr>
          <w:rFonts w:ascii="Calibri" w:hAnsi="Calibri" w:cs="Arial"/>
          <w:bCs/>
        </w:rPr>
        <w:t>disabilities and other vulnerabilities</w:t>
      </w:r>
      <w:r w:rsidRPr="00610928">
        <w:rPr>
          <w:rFonts w:ascii="Calibri" w:hAnsi="Calibri" w:cs="Arial"/>
          <w:bCs/>
        </w:rPr>
        <w:t xml:space="preserve"> and are linked to ensure a whole school approach. Our</w:t>
      </w:r>
      <w:r w:rsidRPr="00D22733">
        <w:rPr>
          <w:rFonts w:ascii="Calibri" w:hAnsi="Calibri" w:cs="Arial"/>
          <w:bCs/>
        </w:rPr>
        <w:t xml:space="preserve"> safeguarding policy cannot be separated from the general ethos of the school, which </w:t>
      </w:r>
      <w:r w:rsidR="005E7195">
        <w:rPr>
          <w:rFonts w:ascii="Calibri" w:hAnsi="Calibri" w:cs="Arial"/>
          <w:bCs/>
        </w:rPr>
        <w:t>will</w:t>
      </w:r>
      <w:r w:rsidRPr="00D22733">
        <w:rPr>
          <w:rFonts w:ascii="Calibri" w:hAnsi="Calibri" w:cs="Arial"/>
          <w:bCs/>
        </w:rPr>
        <w:t xml:space="preserve"> ensure that pupils/students are treated with respect and dignity, taught to treat each other with respect, feel safe, have a voice, and are listened to.</w:t>
      </w:r>
    </w:p>
    <w:p w14:paraId="2335675A" w14:textId="77777777" w:rsidR="00D22733" w:rsidRPr="00D22733" w:rsidRDefault="00D22733" w:rsidP="00D22733">
      <w:pPr>
        <w:rPr>
          <w:rFonts w:ascii="Calibri" w:hAnsi="Calibri" w:cs="Arial"/>
          <w:bCs/>
        </w:rPr>
      </w:pPr>
    </w:p>
    <w:p w14:paraId="52CAA091" w14:textId="77777777" w:rsidR="00D22733" w:rsidRPr="00D22733" w:rsidRDefault="00D22733" w:rsidP="00D22733">
      <w:pPr>
        <w:rPr>
          <w:rFonts w:ascii="Calibri" w:hAnsi="Calibri" w:cs="Arial"/>
          <w:b/>
          <w:bCs/>
          <w:u w:val="single"/>
        </w:rPr>
      </w:pPr>
      <w:r w:rsidRPr="00D22733">
        <w:rPr>
          <w:rFonts w:ascii="Calibri" w:hAnsi="Calibri" w:cs="Arial"/>
          <w:b/>
          <w:bCs/>
          <w:u w:val="single"/>
        </w:rPr>
        <w:t>TRAINING</w:t>
      </w:r>
    </w:p>
    <w:p w14:paraId="427EAF58" w14:textId="77777777" w:rsidR="00D22733" w:rsidRPr="00D22733" w:rsidRDefault="00D22733" w:rsidP="00D22733">
      <w:pPr>
        <w:rPr>
          <w:rFonts w:ascii="Calibri" w:hAnsi="Calibri" w:cs="Arial"/>
          <w:b/>
          <w:bCs/>
        </w:rPr>
      </w:pPr>
    </w:p>
    <w:p w14:paraId="1119A68D" w14:textId="3789372C" w:rsidR="00D22733" w:rsidRPr="00D22733" w:rsidRDefault="00D22733" w:rsidP="00D22733">
      <w:pPr>
        <w:rPr>
          <w:rFonts w:ascii="Calibri" w:hAnsi="Calibri" w:cs="Arial"/>
          <w:bCs/>
          <w:i/>
        </w:rPr>
      </w:pPr>
      <w:r w:rsidRPr="00D22733">
        <w:rPr>
          <w:rFonts w:ascii="Calibri" w:hAnsi="Calibri" w:cs="Arial"/>
          <w:bCs/>
        </w:rPr>
        <w:t xml:space="preserve">All staff and volunteers will receive Safeguarding Children and Young People training </w:t>
      </w:r>
      <w:r w:rsidRPr="00D22733">
        <w:rPr>
          <w:rFonts w:ascii="Calibri" w:hAnsi="Calibri" w:cs="Arial"/>
          <w:bCs/>
          <w:i/>
        </w:rPr>
        <w:t>(</w:t>
      </w:r>
      <w:r w:rsidR="00F879F0">
        <w:rPr>
          <w:rFonts w:ascii="Calibri" w:hAnsi="Calibri" w:cs="Arial"/>
          <w:bCs/>
          <w:i/>
        </w:rPr>
        <w:t>we</w:t>
      </w:r>
      <w:r w:rsidRPr="00D22733">
        <w:rPr>
          <w:rFonts w:ascii="Calibri" w:hAnsi="Calibri" w:cs="Arial"/>
          <w:bCs/>
          <w:i/>
        </w:rPr>
        <w:t xml:space="preserve"> reflect here how your school will deliver </w:t>
      </w:r>
      <w:r w:rsidRPr="00610928">
        <w:rPr>
          <w:rFonts w:ascii="Calibri" w:hAnsi="Calibri" w:cs="Arial"/>
          <w:bCs/>
          <w:i/>
        </w:rPr>
        <w:t xml:space="preserve">level </w:t>
      </w:r>
      <w:r w:rsidR="001767A6" w:rsidRPr="00610928">
        <w:rPr>
          <w:rFonts w:ascii="Calibri" w:hAnsi="Calibri" w:cs="Arial"/>
          <w:bCs/>
          <w:i/>
        </w:rPr>
        <w:t>2</w:t>
      </w:r>
      <w:r w:rsidRPr="00610928">
        <w:rPr>
          <w:rFonts w:ascii="Calibri" w:hAnsi="Calibri" w:cs="Arial"/>
          <w:bCs/>
          <w:i/>
        </w:rPr>
        <w:t xml:space="preserve"> every</w:t>
      </w:r>
      <w:r w:rsidRPr="00D22733">
        <w:rPr>
          <w:rFonts w:ascii="Calibri" w:hAnsi="Calibri" w:cs="Arial"/>
          <w:bCs/>
          <w:i/>
        </w:rPr>
        <w:t xml:space="preserve"> year, you may want to change this to outsourced trainers or state as provided by the LA)</w:t>
      </w:r>
    </w:p>
    <w:p w14:paraId="20173210" w14:textId="77777777" w:rsidR="00D22733" w:rsidRPr="00D22733" w:rsidRDefault="00D22733" w:rsidP="00D22733">
      <w:pPr>
        <w:rPr>
          <w:rFonts w:ascii="Calibri" w:hAnsi="Calibri" w:cs="Arial"/>
          <w:bCs/>
          <w:i/>
        </w:rPr>
      </w:pPr>
    </w:p>
    <w:p w14:paraId="34E84430" w14:textId="77777777" w:rsidR="003A2DCB" w:rsidRDefault="00D22733" w:rsidP="003A2DCB">
      <w:pPr>
        <w:rPr>
          <w:rFonts w:ascii="Calibri" w:hAnsi="Calibri" w:cs="Arial"/>
          <w:bCs/>
        </w:rPr>
      </w:pPr>
      <w:r w:rsidRPr="00D22733">
        <w:rPr>
          <w:rFonts w:ascii="Calibri" w:hAnsi="Calibri" w:cs="Arial"/>
          <w:bCs/>
        </w:rPr>
        <w:t>All staff and volunteers will receive Induction Training – this is mandatory and will include</w:t>
      </w:r>
      <w:r w:rsidR="003A2DCB">
        <w:rPr>
          <w:rFonts w:ascii="Calibri" w:hAnsi="Calibri" w:cs="Arial"/>
          <w:bCs/>
        </w:rPr>
        <w:t>:</w:t>
      </w:r>
    </w:p>
    <w:p w14:paraId="4D8CBE01" w14:textId="77777777" w:rsidR="003A2DCB" w:rsidRPr="003A2DCB" w:rsidRDefault="003A2DCB" w:rsidP="003A2DCB">
      <w:pPr>
        <w:rPr>
          <w:rFonts w:ascii="Calibri" w:hAnsi="Calibri" w:cs="Arial"/>
          <w:bCs/>
        </w:rPr>
      </w:pPr>
    </w:p>
    <w:p w14:paraId="2B61FAAA" w14:textId="77777777" w:rsidR="003A2DCB" w:rsidRPr="003A2DCB" w:rsidRDefault="003A2DCB" w:rsidP="003A2DCB">
      <w:pPr>
        <w:rPr>
          <w:rFonts w:ascii="Calibri" w:hAnsi="Calibri" w:cs="Arial"/>
          <w:bCs/>
        </w:rPr>
      </w:pPr>
      <w:r w:rsidRPr="003A2DCB">
        <w:rPr>
          <w:rFonts w:ascii="Calibri" w:hAnsi="Calibri" w:cs="Arial"/>
          <w:bCs/>
        </w:rPr>
        <w:t xml:space="preserve">• Our child protection policy (inclusive of procedures to deal with </w:t>
      </w:r>
      <w:r w:rsidR="00770DB2">
        <w:rPr>
          <w:rFonts w:ascii="Calibri" w:hAnsi="Calibri" w:cs="Arial"/>
          <w:bCs/>
        </w:rPr>
        <w:t>child</w:t>
      </w:r>
      <w:r w:rsidR="00770DB2" w:rsidRPr="003A2DCB">
        <w:rPr>
          <w:rFonts w:ascii="Calibri" w:hAnsi="Calibri" w:cs="Arial"/>
          <w:bCs/>
        </w:rPr>
        <w:t>-on-child</w:t>
      </w:r>
      <w:r w:rsidRPr="003A2DCB">
        <w:rPr>
          <w:rFonts w:ascii="Calibri" w:hAnsi="Calibri" w:cs="Arial"/>
          <w:bCs/>
        </w:rPr>
        <w:t xml:space="preserve"> abuse)</w:t>
      </w:r>
    </w:p>
    <w:p w14:paraId="68DA1E7A" w14:textId="77777777" w:rsidR="003A2DCB" w:rsidRPr="003A2DCB" w:rsidRDefault="003A2DCB" w:rsidP="003A2DCB">
      <w:pPr>
        <w:rPr>
          <w:rFonts w:ascii="Calibri" w:hAnsi="Calibri" w:cs="Arial"/>
          <w:bCs/>
        </w:rPr>
      </w:pPr>
      <w:r w:rsidRPr="003A2DCB">
        <w:rPr>
          <w:rFonts w:ascii="Calibri" w:hAnsi="Calibri" w:cs="Arial"/>
          <w:bCs/>
        </w:rPr>
        <w:t xml:space="preserve">• Our behaviour policy for pupils/students </w:t>
      </w:r>
    </w:p>
    <w:p w14:paraId="12D01C8B" w14:textId="77777777" w:rsidR="003A2DCB" w:rsidRPr="003A2DCB" w:rsidRDefault="003A2DCB" w:rsidP="003A2DCB">
      <w:pPr>
        <w:rPr>
          <w:rFonts w:ascii="Calibri" w:hAnsi="Calibri" w:cs="Arial"/>
          <w:bCs/>
        </w:rPr>
      </w:pPr>
      <w:r w:rsidRPr="003A2DCB">
        <w:rPr>
          <w:rFonts w:ascii="Calibri" w:hAnsi="Calibri" w:cs="Arial"/>
          <w:bCs/>
        </w:rPr>
        <w:t>• Our staff behaviour policy</w:t>
      </w:r>
    </w:p>
    <w:p w14:paraId="54E3BB64" w14:textId="77777777" w:rsidR="003A2DCB" w:rsidRPr="003A2DCB" w:rsidRDefault="003A2DCB" w:rsidP="003A2DCB">
      <w:pPr>
        <w:rPr>
          <w:rFonts w:ascii="Calibri" w:hAnsi="Calibri" w:cs="Arial"/>
          <w:bCs/>
        </w:rPr>
      </w:pPr>
      <w:r w:rsidRPr="003A2DCB">
        <w:rPr>
          <w:rFonts w:ascii="Calibri" w:hAnsi="Calibri" w:cs="Arial"/>
          <w:bCs/>
        </w:rPr>
        <w:t xml:space="preserve">• Our safeguarding response to children </w:t>
      </w:r>
      <w:proofErr w:type="gramStart"/>
      <w:r w:rsidR="00FE6614">
        <w:rPr>
          <w:rFonts w:ascii="Calibri" w:hAnsi="Calibri" w:cs="Arial"/>
          <w:bCs/>
        </w:rPr>
        <w:t>absent</w:t>
      </w:r>
      <w:proofErr w:type="gramEnd"/>
      <w:r w:rsidRPr="003A2DCB">
        <w:rPr>
          <w:rFonts w:ascii="Calibri" w:hAnsi="Calibri" w:cs="Arial"/>
          <w:bCs/>
        </w:rPr>
        <w:t xml:space="preserve"> from education</w:t>
      </w:r>
    </w:p>
    <w:p w14:paraId="3F98BC53" w14:textId="77777777" w:rsidR="003A2DCB" w:rsidRPr="003A2DCB" w:rsidRDefault="003A2DCB" w:rsidP="003A2DCB">
      <w:pPr>
        <w:rPr>
          <w:rFonts w:ascii="Calibri" w:hAnsi="Calibri" w:cs="Arial"/>
          <w:bCs/>
        </w:rPr>
      </w:pPr>
      <w:r w:rsidRPr="003A2DCB">
        <w:rPr>
          <w:rFonts w:ascii="Calibri" w:hAnsi="Calibri" w:cs="Arial"/>
          <w:bCs/>
        </w:rPr>
        <w:t>• Our online safety policy</w:t>
      </w:r>
    </w:p>
    <w:p w14:paraId="617DA38D" w14:textId="77777777" w:rsidR="003A2DCB" w:rsidRPr="003A2DCB" w:rsidRDefault="003A2DCB" w:rsidP="003A2DCB">
      <w:pPr>
        <w:rPr>
          <w:rFonts w:ascii="Calibri" w:hAnsi="Calibri" w:cs="Arial"/>
          <w:bCs/>
        </w:rPr>
      </w:pPr>
      <w:r w:rsidRPr="003A2DCB">
        <w:rPr>
          <w:rFonts w:ascii="Calibri" w:hAnsi="Calibri" w:cs="Arial"/>
          <w:bCs/>
        </w:rPr>
        <w:t>• The role of our designated safeguarding lead and deputy designated safeguarding lead</w:t>
      </w:r>
    </w:p>
    <w:p w14:paraId="2BF84B8A" w14:textId="6BDDEA01" w:rsidR="001F487D" w:rsidRPr="001F487D" w:rsidRDefault="003A2DCB" w:rsidP="003A2DCB">
      <w:pPr>
        <w:rPr>
          <w:rFonts w:ascii="Calibri" w:hAnsi="Calibri" w:cs="Arial"/>
          <w:bCs/>
        </w:rPr>
      </w:pPr>
      <w:r w:rsidRPr="003A2DCB">
        <w:rPr>
          <w:rFonts w:ascii="Calibri" w:hAnsi="Calibri" w:cs="Arial"/>
          <w:bCs/>
        </w:rPr>
        <w:t xml:space="preserve">• Part one and Annex A- Keeping Children Safe in </w:t>
      </w:r>
      <w:r w:rsidRPr="00610928">
        <w:rPr>
          <w:rFonts w:ascii="Calibri" w:hAnsi="Calibri" w:cs="Arial"/>
          <w:bCs/>
        </w:rPr>
        <w:t>Education</w:t>
      </w:r>
      <w:r w:rsidR="001E04E1">
        <w:rPr>
          <w:rFonts w:ascii="Calibri" w:hAnsi="Calibri" w:cs="Arial"/>
          <w:bCs/>
        </w:rPr>
        <w:t xml:space="preserve"> 2025</w:t>
      </w:r>
      <w:r w:rsidRPr="00610928">
        <w:rPr>
          <w:rFonts w:ascii="Calibri" w:hAnsi="Calibri" w:cs="Arial"/>
          <w:bCs/>
        </w:rPr>
        <w:t>. (</w:t>
      </w:r>
      <w:r w:rsidRPr="003A2DCB">
        <w:rPr>
          <w:rFonts w:ascii="Calibri" w:hAnsi="Calibri" w:cs="Arial"/>
          <w:bCs/>
        </w:rPr>
        <w:t>Senior leaders, DSL’s and     Governing Bodies will assess whether staff who do not work directly with children will be suitably informed by reading (and signing for understanding) annex A of the guidance. Annex A is a condensed version of part 1. All staff who work directly with children in our school will read and sign acceptance of understanding for Part 1</w:t>
      </w:r>
      <w:r w:rsidRPr="001F487D">
        <w:rPr>
          <w:rFonts w:ascii="Calibri" w:hAnsi="Calibri" w:cs="Arial"/>
          <w:bCs/>
        </w:rPr>
        <w:t>)</w:t>
      </w:r>
    </w:p>
    <w:p w14:paraId="6F76B583" w14:textId="77777777" w:rsidR="00D22733" w:rsidRPr="00D22733" w:rsidRDefault="00D22733" w:rsidP="003A2DCB">
      <w:pPr>
        <w:rPr>
          <w:rFonts w:ascii="Calibri" w:hAnsi="Calibri" w:cs="Arial"/>
          <w:bCs/>
        </w:rPr>
      </w:pPr>
      <w:r w:rsidRPr="001F487D">
        <w:rPr>
          <w:rFonts w:ascii="Calibri" w:hAnsi="Calibri" w:cs="Arial"/>
          <w:bCs/>
        </w:rPr>
        <w:t>•</w:t>
      </w:r>
      <w:r w:rsidR="001F487D" w:rsidRPr="001F487D">
        <w:rPr>
          <w:rFonts w:ascii="Calibri" w:hAnsi="Calibri" w:cs="Arial"/>
          <w:bCs/>
        </w:rPr>
        <w:t xml:space="preserve"> </w:t>
      </w:r>
      <w:r w:rsidRPr="001F487D">
        <w:rPr>
          <w:rFonts w:ascii="Calibri" w:hAnsi="Calibri" w:cs="Arial"/>
          <w:bCs/>
        </w:rPr>
        <w:t>Explanation</w:t>
      </w:r>
      <w:r w:rsidRPr="00D22733">
        <w:rPr>
          <w:rFonts w:ascii="Calibri" w:hAnsi="Calibri" w:cs="Arial"/>
          <w:bCs/>
        </w:rPr>
        <w:t xml:space="preserve"> of the role of the designated safeguarding lead (including the identity of the designated safeguarding lead and any deputies).</w:t>
      </w:r>
    </w:p>
    <w:p w14:paraId="381E4E43" w14:textId="77777777" w:rsidR="00D22733" w:rsidRPr="00D22733" w:rsidRDefault="00D22733" w:rsidP="00D22733">
      <w:pPr>
        <w:rPr>
          <w:rFonts w:ascii="Calibri" w:hAnsi="Calibri" w:cs="Arial"/>
          <w:bCs/>
        </w:rPr>
      </w:pPr>
    </w:p>
    <w:p w14:paraId="7DAD3AED" w14:textId="77777777" w:rsidR="00D22733" w:rsidRPr="00D22733" w:rsidRDefault="00D22733" w:rsidP="00D22733">
      <w:pPr>
        <w:rPr>
          <w:rFonts w:ascii="Calibri" w:hAnsi="Calibri" w:cs="Arial"/>
          <w:bCs/>
        </w:rPr>
      </w:pPr>
      <w:r w:rsidRPr="00D22733">
        <w:rPr>
          <w:rFonts w:ascii="Calibri" w:hAnsi="Calibri" w:cs="Arial"/>
          <w:bCs/>
        </w:rPr>
        <w:t>Our Designated Safeguarding Leads (and deputies) will attend training every two years; and in addition to formal training, their knowledge and skills will be refreshed at regular intervals, at least annually.</w:t>
      </w:r>
    </w:p>
    <w:p w14:paraId="79BA8716" w14:textId="77777777" w:rsidR="00D22733" w:rsidRPr="00D22733" w:rsidRDefault="00D22733" w:rsidP="00D22733">
      <w:pPr>
        <w:rPr>
          <w:rFonts w:ascii="Calibri" w:hAnsi="Calibri" w:cs="Arial"/>
          <w:bCs/>
        </w:rPr>
      </w:pPr>
    </w:p>
    <w:p w14:paraId="03DD53E7" w14:textId="77777777" w:rsidR="00D22733" w:rsidRPr="00D22733" w:rsidRDefault="00D22733" w:rsidP="00D22733">
      <w:pPr>
        <w:rPr>
          <w:rFonts w:ascii="Calibri" w:hAnsi="Calibri" w:cs="Arial"/>
          <w:bCs/>
        </w:rPr>
      </w:pPr>
      <w:r w:rsidRPr="00D22733">
        <w:rPr>
          <w:rFonts w:ascii="Calibri" w:hAnsi="Calibri" w:cs="Arial"/>
          <w:bCs/>
        </w:rPr>
        <w:t>All of our other staff will receive regular safeguarding and child protection updates as required to provide them with relevant skills and knowledge to safeguard children effectively.</w:t>
      </w:r>
    </w:p>
    <w:p w14:paraId="5CE8709A" w14:textId="77777777" w:rsidR="00D22733" w:rsidRPr="00D22733" w:rsidRDefault="00D22733" w:rsidP="00D22733">
      <w:pPr>
        <w:rPr>
          <w:rFonts w:ascii="Calibri" w:hAnsi="Calibri" w:cs="Arial"/>
          <w:bCs/>
        </w:rPr>
      </w:pPr>
    </w:p>
    <w:p w14:paraId="5C3499D0" w14:textId="77777777" w:rsidR="00D22733" w:rsidRPr="00D22733" w:rsidRDefault="00D22733" w:rsidP="00D22733">
      <w:pPr>
        <w:rPr>
          <w:rFonts w:ascii="Calibri" w:hAnsi="Calibri" w:cs="Arial"/>
          <w:bCs/>
        </w:rPr>
      </w:pPr>
      <w:r w:rsidRPr="00D22733">
        <w:rPr>
          <w:rFonts w:ascii="Calibri" w:hAnsi="Calibri" w:cs="Arial"/>
          <w:bCs/>
        </w:rPr>
        <w:t>Safer Recruitment training is available to all relevant staff and governors who are involved in the recruitment process (s</w:t>
      </w:r>
      <w:r w:rsidR="00CB05DF">
        <w:rPr>
          <w:rFonts w:ascii="Calibri" w:hAnsi="Calibri" w:cs="Arial"/>
          <w:bCs/>
        </w:rPr>
        <w:t>ee part five</w:t>
      </w:r>
      <w:r w:rsidRPr="00D22733">
        <w:rPr>
          <w:rFonts w:ascii="Calibri" w:hAnsi="Calibri" w:cs="Arial"/>
          <w:bCs/>
        </w:rPr>
        <w:t>)</w:t>
      </w:r>
      <w:ins w:id="4" w:author="Tracy Kyffin" w:date="2025-08-05T10:52:00Z">
        <w:r w:rsidR="009731AD">
          <w:rPr>
            <w:rFonts w:ascii="Calibri" w:hAnsi="Calibri" w:cs="Arial"/>
            <w:bCs/>
          </w:rPr>
          <w:t>.</w:t>
        </w:r>
      </w:ins>
    </w:p>
    <w:p w14:paraId="68FDA08B" w14:textId="77777777" w:rsidR="00D22733" w:rsidRPr="00D22733" w:rsidRDefault="00D22733" w:rsidP="00D22733">
      <w:pPr>
        <w:rPr>
          <w:rFonts w:ascii="Calibri" w:hAnsi="Calibri" w:cs="Arial"/>
          <w:b/>
          <w:bCs/>
        </w:rPr>
      </w:pPr>
    </w:p>
    <w:p w14:paraId="6504E87C" w14:textId="77777777" w:rsidR="00D22733" w:rsidRPr="00D22733" w:rsidRDefault="00D22733" w:rsidP="00D22733">
      <w:pPr>
        <w:rPr>
          <w:rFonts w:ascii="Calibri" w:hAnsi="Calibri" w:cs="Arial"/>
          <w:bCs/>
        </w:rPr>
      </w:pPr>
      <w:r w:rsidRPr="00D22733">
        <w:rPr>
          <w:rFonts w:ascii="Calibri" w:hAnsi="Calibri" w:cs="Arial"/>
          <w:bCs/>
        </w:rPr>
        <w:t xml:space="preserve">Walsall Safeguarding Partnership and Walsall Council offers training in Safeguarding Children and Young People, Child Protection, Safer Recruitment and other topics relating to safeguarding children.  Staff training is not only crucial in protecting children and young people, but also makes them aware of how they can protect themselves against allegations.  </w:t>
      </w:r>
      <w:r w:rsidRPr="00D22733">
        <w:rPr>
          <w:rFonts w:ascii="Calibri" w:hAnsi="Calibri" w:cs="Arial"/>
          <w:bCs/>
        </w:rPr>
        <w:lastRenderedPageBreak/>
        <w:t xml:space="preserve">Further information about these courses can be accessed via the Walsall Safeguarding Partnership website at </w:t>
      </w:r>
      <w:hyperlink r:id="rId27" w:history="1">
        <w:r w:rsidRPr="00731F64">
          <w:rPr>
            <w:rStyle w:val="Hyperlink"/>
            <w:rFonts w:ascii="Calibri" w:hAnsi="Calibri" w:cs="Arial"/>
            <w:bCs/>
          </w:rPr>
          <w:t>https://go.walsall.gov.uk/walsall-safeguarding-partnership/</w:t>
        </w:r>
      </w:hyperlink>
      <w:r w:rsidRPr="00D22733">
        <w:rPr>
          <w:rFonts w:ascii="Calibri" w:hAnsi="Calibri" w:cs="Arial"/>
          <w:bCs/>
        </w:rPr>
        <w:t xml:space="preserve">  </w:t>
      </w:r>
    </w:p>
    <w:p w14:paraId="0857BDC8" w14:textId="77777777" w:rsidR="00D22733" w:rsidRPr="00D22733" w:rsidRDefault="00D22733" w:rsidP="00D22733">
      <w:pPr>
        <w:rPr>
          <w:rFonts w:ascii="Calibri" w:hAnsi="Calibri" w:cs="Arial"/>
          <w:bCs/>
        </w:rPr>
      </w:pPr>
    </w:p>
    <w:p w14:paraId="2918683E" w14:textId="77777777" w:rsidR="00D43902" w:rsidRPr="00D43902" w:rsidRDefault="00D43902" w:rsidP="00D43902">
      <w:pPr>
        <w:rPr>
          <w:rFonts w:ascii="Calibri" w:hAnsi="Calibri" w:cs="Arial"/>
          <w:bCs/>
        </w:rPr>
      </w:pPr>
      <w:r w:rsidRPr="00D43902">
        <w:rPr>
          <w:rFonts w:ascii="Calibri" w:hAnsi="Calibri" w:cs="Arial"/>
          <w:b/>
          <w:bCs/>
          <w:u w:val="single"/>
        </w:rPr>
        <w:t>THE STATUTORY FRAMEWORK AND LEGISLATIVE DUTIES</w:t>
      </w:r>
    </w:p>
    <w:p w14:paraId="2863CA0C" w14:textId="77777777" w:rsidR="00D43902" w:rsidRPr="00D43902" w:rsidRDefault="00D43902" w:rsidP="00D43902">
      <w:pPr>
        <w:rPr>
          <w:rFonts w:ascii="Calibri" w:hAnsi="Calibri" w:cs="Arial"/>
          <w:b/>
          <w:bCs/>
          <w:u w:val="single"/>
        </w:rPr>
      </w:pPr>
    </w:p>
    <w:p w14:paraId="174AF8B1" w14:textId="77777777" w:rsidR="00D43902" w:rsidRPr="00D43902" w:rsidRDefault="00D43902" w:rsidP="00D43902">
      <w:pPr>
        <w:rPr>
          <w:rFonts w:ascii="Calibri" w:hAnsi="Calibri" w:cs="Arial"/>
          <w:bCs/>
        </w:rPr>
      </w:pPr>
      <w:r w:rsidRPr="00D43902">
        <w:rPr>
          <w:rFonts w:ascii="Calibri" w:hAnsi="Calibri" w:cs="Arial"/>
          <w:bCs/>
        </w:rPr>
        <w:t>In order to safeguard and promote the welfare of children, our school will act in accordance with the following legislation and guidance:</w:t>
      </w:r>
    </w:p>
    <w:p w14:paraId="323358F9" w14:textId="77777777" w:rsidR="00D43902" w:rsidRPr="00D43902" w:rsidRDefault="00D43902" w:rsidP="00D43902">
      <w:pPr>
        <w:numPr>
          <w:ilvl w:val="0"/>
          <w:numId w:val="3"/>
        </w:numPr>
        <w:rPr>
          <w:rFonts w:ascii="Calibri" w:hAnsi="Calibri" w:cs="Arial"/>
          <w:bCs/>
        </w:rPr>
      </w:pPr>
      <w:r w:rsidRPr="00D43902">
        <w:rPr>
          <w:rFonts w:ascii="Calibri" w:hAnsi="Calibri" w:cs="Arial"/>
          <w:bCs/>
        </w:rPr>
        <w:t>The Children Act 1989</w:t>
      </w:r>
    </w:p>
    <w:p w14:paraId="76E9048C" w14:textId="77777777" w:rsidR="00D43902" w:rsidRPr="00D43902" w:rsidRDefault="00D43902" w:rsidP="00D43902">
      <w:pPr>
        <w:numPr>
          <w:ilvl w:val="0"/>
          <w:numId w:val="3"/>
        </w:numPr>
        <w:rPr>
          <w:rFonts w:ascii="Calibri" w:hAnsi="Calibri" w:cs="Arial"/>
          <w:bCs/>
        </w:rPr>
      </w:pPr>
      <w:r w:rsidRPr="00D43902">
        <w:rPr>
          <w:rFonts w:ascii="Calibri" w:hAnsi="Calibri" w:cs="Arial"/>
          <w:bCs/>
        </w:rPr>
        <w:t>The Children Act 2004</w:t>
      </w:r>
    </w:p>
    <w:p w14:paraId="6460629F" w14:textId="77777777" w:rsidR="00D43902" w:rsidRPr="00D43902" w:rsidRDefault="00D43902" w:rsidP="00D43902">
      <w:pPr>
        <w:numPr>
          <w:ilvl w:val="0"/>
          <w:numId w:val="3"/>
        </w:numPr>
        <w:rPr>
          <w:rFonts w:ascii="Calibri" w:hAnsi="Calibri" w:cs="Arial"/>
          <w:bCs/>
        </w:rPr>
      </w:pPr>
      <w:r w:rsidRPr="00D43902">
        <w:rPr>
          <w:rFonts w:ascii="Calibri" w:hAnsi="Calibri" w:cs="Arial"/>
          <w:bCs/>
        </w:rPr>
        <w:t xml:space="preserve">Education Act 2002 (section 175/157) </w:t>
      </w:r>
    </w:p>
    <w:p w14:paraId="60B46007" w14:textId="77777777" w:rsidR="00D43902" w:rsidRPr="00D43902" w:rsidRDefault="00D43902" w:rsidP="00D43902">
      <w:pPr>
        <w:numPr>
          <w:ilvl w:val="0"/>
          <w:numId w:val="3"/>
        </w:numPr>
        <w:rPr>
          <w:rFonts w:ascii="Calibri" w:hAnsi="Calibri" w:cs="Arial"/>
          <w:bCs/>
        </w:rPr>
      </w:pPr>
      <w:r w:rsidRPr="00D43902">
        <w:rPr>
          <w:rFonts w:ascii="Calibri" w:hAnsi="Calibri" w:cs="Arial"/>
          <w:bCs/>
        </w:rPr>
        <w:t xml:space="preserve">Walsall Safeguarding Partnership Child Protection Procedures </w:t>
      </w:r>
    </w:p>
    <w:p w14:paraId="02D4C676" w14:textId="77777777" w:rsidR="00D43902" w:rsidRPr="00D43902" w:rsidRDefault="00D43902" w:rsidP="00D43902">
      <w:pPr>
        <w:numPr>
          <w:ilvl w:val="0"/>
          <w:numId w:val="3"/>
        </w:numPr>
        <w:rPr>
          <w:rFonts w:ascii="Calibri" w:hAnsi="Calibri" w:cs="Arial"/>
          <w:bCs/>
        </w:rPr>
      </w:pPr>
      <w:r w:rsidRPr="00D43902">
        <w:rPr>
          <w:rFonts w:ascii="Calibri" w:hAnsi="Calibri" w:cs="Arial"/>
          <w:bCs/>
        </w:rPr>
        <w:t xml:space="preserve">The Education (Pupil Information) (England) Regulations 2005 </w:t>
      </w:r>
    </w:p>
    <w:p w14:paraId="37CE4F25" w14:textId="77777777" w:rsidR="00D43902" w:rsidRPr="00D43902" w:rsidRDefault="00D43902" w:rsidP="00D43902">
      <w:pPr>
        <w:numPr>
          <w:ilvl w:val="0"/>
          <w:numId w:val="3"/>
        </w:numPr>
        <w:rPr>
          <w:rFonts w:ascii="Calibri" w:hAnsi="Calibri" w:cs="Arial"/>
          <w:bCs/>
        </w:rPr>
      </w:pPr>
      <w:r w:rsidRPr="00D43902">
        <w:rPr>
          <w:rFonts w:ascii="Calibri" w:hAnsi="Calibri" w:cs="Arial"/>
          <w:bCs/>
        </w:rPr>
        <w:t>Dealing with Allegations of Abuse Against Teachers and Other Staff (DfE 2011)</w:t>
      </w:r>
    </w:p>
    <w:p w14:paraId="00BF13B7" w14:textId="77777777" w:rsidR="00D43902" w:rsidRPr="00D43902" w:rsidRDefault="00D43902" w:rsidP="00D43902">
      <w:pPr>
        <w:numPr>
          <w:ilvl w:val="0"/>
          <w:numId w:val="3"/>
        </w:numPr>
        <w:rPr>
          <w:rFonts w:ascii="Calibri" w:hAnsi="Calibri" w:cs="Arial"/>
          <w:bCs/>
        </w:rPr>
      </w:pPr>
      <w:r w:rsidRPr="00D43902">
        <w:rPr>
          <w:rFonts w:ascii="Calibri" w:hAnsi="Calibri" w:cs="Arial"/>
          <w:bCs/>
        </w:rPr>
        <w:t xml:space="preserve">Children and Social Work Act 2017 </w:t>
      </w:r>
    </w:p>
    <w:p w14:paraId="3D6412B8" w14:textId="77777777" w:rsidR="00D43902" w:rsidRPr="00D43902" w:rsidRDefault="00D43902" w:rsidP="00D43902">
      <w:pPr>
        <w:rPr>
          <w:rFonts w:ascii="Calibri" w:hAnsi="Calibri" w:cs="Arial"/>
          <w:b/>
          <w:bCs/>
        </w:rPr>
      </w:pPr>
    </w:p>
    <w:p w14:paraId="432F025F" w14:textId="77777777" w:rsidR="00D43902" w:rsidRPr="00D43902" w:rsidRDefault="00D43902" w:rsidP="00D43902">
      <w:pPr>
        <w:rPr>
          <w:rFonts w:ascii="Calibri" w:hAnsi="Calibri" w:cs="Arial"/>
          <w:b/>
          <w:bCs/>
        </w:rPr>
      </w:pPr>
      <w:r w:rsidRPr="00D43902">
        <w:rPr>
          <w:rFonts w:ascii="Calibri" w:hAnsi="Calibri" w:cs="Arial"/>
          <w:bCs/>
        </w:rPr>
        <w:t xml:space="preserve">The Children Act 2004 places a statutory responsibility as </w:t>
      </w:r>
      <w:proofErr w:type="gramStart"/>
      <w:r w:rsidRPr="00D43902">
        <w:rPr>
          <w:rFonts w:ascii="Calibri" w:hAnsi="Calibri" w:cs="Arial"/>
          <w:bCs/>
        </w:rPr>
        <w:t>follows:-</w:t>
      </w:r>
      <w:proofErr w:type="gramEnd"/>
    </w:p>
    <w:p w14:paraId="7D7AE088" w14:textId="77777777" w:rsidR="00D43902" w:rsidRPr="00D43902" w:rsidRDefault="00D43902" w:rsidP="00D43902">
      <w:pPr>
        <w:rPr>
          <w:rFonts w:ascii="Calibri" w:hAnsi="Calibri" w:cs="Arial"/>
          <w:b/>
          <w:bCs/>
          <w:u w:val="single"/>
        </w:rPr>
      </w:pPr>
    </w:p>
    <w:p w14:paraId="6E04C26E" w14:textId="77777777" w:rsidR="00D43902" w:rsidRPr="00D43902" w:rsidRDefault="00D43902" w:rsidP="00D43902">
      <w:pPr>
        <w:rPr>
          <w:rFonts w:ascii="Calibri" w:hAnsi="Calibri" w:cs="Arial"/>
        </w:rPr>
      </w:pPr>
      <w:r w:rsidRPr="00D43902">
        <w:rPr>
          <w:rFonts w:ascii="Calibri" w:hAnsi="Calibri" w:cs="Arial"/>
          <w:bCs/>
        </w:rPr>
        <w:t xml:space="preserve">Education and </w:t>
      </w:r>
      <w:proofErr w:type="gramStart"/>
      <w:r w:rsidRPr="00D43902">
        <w:rPr>
          <w:rFonts w:ascii="Calibri" w:hAnsi="Calibri" w:cs="Arial"/>
          <w:bCs/>
        </w:rPr>
        <w:t>schools:-</w:t>
      </w:r>
      <w:proofErr w:type="gramEnd"/>
      <w:r w:rsidRPr="00D43902">
        <w:rPr>
          <w:rFonts w:ascii="Calibri" w:hAnsi="Calibri" w:cs="Arial"/>
          <w:b/>
          <w:bCs/>
        </w:rPr>
        <w:t xml:space="preserve"> </w:t>
      </w:r>
      <w:r w:rsidRPr="00D43902">
        <w:rPr>
          <w:rFonts w:ascii="Calibri" w:hAnsi="Calibri" w:cs="Arial"/>
        </w:rPr>
        <w:t xml:space="preserve">All people working in education and schools contribute to the safeguarding and promoting of children’s welfare. All schools and further education institutions have a statutory duty to safeguard and promote the welfare of children. Consequently, staff in these establishments play an important part in safeguarding children from abuse and neglect by early identification of children who may be vulnerable or at risk of harm and by educating children, about managing risks and improving their resilience through the curriculum. All schools and further education institutions should create and maintain a safe environment for children and young </w:t>
      </w:r>
      <w:r w:rsidR="00610928" w:rsidRPr="00D43902">
        <w:rPr>
          <w:rFonts w:ascii="Calibri" w:hAnsi="Calibri" w:cs="Arial"/>
        </w:rPr>
        <w:t>people and</w:t>
      </w:r>
      <w:r w:rsidRPr="00D43902">
        <w:rPr>
          <w:rFonts w:ascii="Calibri" w:hAnsi="Calibri" w:cs="Arial"/>
        </w:rPr>
        <w:t xml:space="preserve"> should be able to manage situations where there are child welfare concerns.</w:t>
      </w:r>
    </w:p>
    <w:p w14:paraId="47A3EDEC" w14:textId="77777777" w:rsidR="00D43902" w:rsidRDefault="00D43902" w:rsidP="00B34131">
      <w:pPr>
        <w:rPr>
          <w:rFonts w:ascii="Calibri" w:hAnsi="Calibri" w:cs="Arial"/>
          <w:u w:val="single"/>
        </w:rPr>
      </w:pPr>
    </w:p>
    <w:p w14:paraId="76EB493A" w14:textId="77777777" w:rsidR="00B34131" w:rsidRPr="001E04E1" w:rsidRDefault="00B34131" w:rsidP="00293DB3">
      <w:pPr>
        <w:rPr>
          <w:rFonts w:ascii="Calibri" w:hAnsi="Calibri" w:cs="Arial"/>
          <w:b/>
          <w:u w:val="single"/>
        </w:rPr>
      </w:pPr>
      <w:r w:rsidRPr="001E04E1">
        <w:rPr>
          <w:rFonts w:ascii="Calibri" w:hAnsi="Calibri" w:cs="Arial"/>
          <w:b/>
          <w:u w:val="single"/>
        </w:rPr>
        <w:t xml:space="preserve">LOCAL AND NATIONAL RESPONSIBILITIES </w:t>
      </w:r>
    </w:p>
    <w:p w14:paraId="3B6535C0" w14:textId="77777777" w:rsidR="00B34131" w:rsidRPr="001E04E1" w:rsidRDefault="00B34131" w:rsidP="00293DB3">
      <w:pPr>
        <w:rPr>
          <w:rFonts w:ascii="Calibri" w:hAnsi="Calibri" w:cs="Arial"/>
        </w:rPr>
      </w:pPr>
    </w:p>
    <w:p w14:paraId="34CBCE02" w14:textId="77777777" w:rsidR="00623081" w:rsidRPr="001E04E1" w:rsidRDefault="00672041" w:rsidP="00672041">
      <w:r w:rsidRPr="001E04E1">
        <w:rPr>
          <w:rFonts w:ascii="Calibri" w:hAnsi="Calibri" w:cs="Arial"/>
        </w:rPr>
        <w:t xml:space="preserve">Our school will fulfil their local and national responsibilities as laid out in the following </w:t>
      </w:r>
      <w:proofErr w:type="gramStart"/>
      <w:r w:rsidRPr="001E04E1">
        <w:rPr>
          <w:rFonts w:ascii="Calibri" w:hAnsi="Calibri" w:cs="Arial"/>
        </w:rPr>
        <w:t>documents:-</w:t>
      </w:r>
      <w:proofErr w:type="gramEnd"/>
      <w:r w:rsidR="00623081" w:rsidRPr="001E04E1">
        <w:t xml:space="preserve"> </w:t>
      </w:r>
    </w:p>
    <w:p w14:paraId="09AAF29B" w14:textId="77777777" w:rsidR="00610928" w:rsidRPr="001E04E1" w:rsidRDefault="00610928" w:rsidP="00672041"/>
    <w:p w14:paraId="7E29C98B" w14:textId="77777777" w:rsidR="00610928" w:rsidRPr="001E04E1" w:rsidRDefault="00610928" w:rsidP="00672041">
      <w:hyperlink r:id="rId28" w:history="1">
        <w:r w:rsidRPr="001E04E1">
          <w:rPr>
            <w:color w:val="0000FF"/>
            <w:u w:val="single"/>
          </w:rPr>
          <w:t>Keeping children safe in education 2025</w:t>
        </w:r>
      </w:hyperlink>
    </w:p>
    <w:p w14:paraId="2425E444" w14:textId="77777777" w:rsidR="00610928" w:rsidRPr="001E04E1" w:rsidRDefault="00610928" w:rsidP="001E04E1"/>
    <w:p w14:paraId="5CB2C776" w14:textId="77777777" w:rsidR="00CA59D7" w:rsidRPr="001E04E1" w:rsidRDefault="004106ED" w:rsidP="001E04E1">
      <w:pPr>
        <w:rPr>
          <w:rFonts w:ascii="Calibri" w:hAnsi="Calibri" w:cs="Calibri"/>
          <w:b/>
        </w:rPr>
      </w:pPr>
      <w:hyperlink r:id="rId29" w:history="1">
        <w:r w:rsidRPr="001E04E1">
          <w:rPr>
            <w:rFonts w:ascii="Calibri" w:hAnsi="Calibri" w:cs="Calibri"/>
            <w:color w:val="0000FF"/>
            <w:u w:val="single"/>
          </w:rPr>
          <w:t>Teaching online safety in schools - GOV.UK (www.gov.uk)</w:t>
        </w:r>
      </w:hyperlink>
    </w:p>
    <w:p w14:paraId="519AF400" w14:textId="77777777" w:rsidR="004106ED" w:rsidRPr="001E04E1" w:rsidRDefault="004106ED" w:rsidP="001E04E1">
      <w:pPr>
        <w:rPr>
          <w:rFonts w:ascii="Calibri" w:hAnsi="Calibri" w:cs="Calibri"/>
          <w:b/>
          <w:u w:val="single"/>
        </w:rPr>
      </w:pPr>
    </w:p>
    <w:p w14:paraId="408F80B0" w14:textId="77777777" w:rsidR="00623081" w:rsidRPr="001E04E1" w:rsidRDefault="00623081" w:rsidP="001E04E1">
      <w:hyperlink r:id="rId30" w:history="1">
        <w:r w:rsidRPr="001E04E1">
          <w:rPr>
            <w:color w:val="0000FF"/>
            <w:u w:val="single"/>
          </w:rPr>
          <w:t>Working together to safeguard children 2023: statutory guidance (publishing.service.gov.uk)</w:t>
        </w:r>
      </w:hyperlink>
    </w:p>
    <w:p w14:paraId="5C48ADDD" w14:textId="77777777" w:rsidR="00794F8F" w:rsidRPr="001E04E1" w:rsidRDefault="00794F8F" w:rsidP="001E04E1"/>
    <w:p w14:paraId="6B42CD86" w14:textId="77777777" w:rsidR="00794F8F" w:rsidRPr="001E04E1" w:rsidRDefault="00794F8F" w:rsidP="001E04E1">
      <w:hyperlink r:id="rId31" w:history="1">
        <w:r w:rsidRPr="001E04E1">
          <w:rPr>
            <w:color w:val="0000FF"/>
            <w:u w:val="single"/>
          </w:rPr>
          <w:t>Working together to improve school attendance - GOV.UK</w:t>
        </w:r>
      </w:hyperlink>
      <w:r w:rsidRPr="001E04E1">
        <w:t xml:space="preserve"> (now statutory)</w:t>
      </w:r>
    </w:p>
    <w:p w14:paraId="7CD39080" w14:textId="77777777" w:rsidR="00610928" w:rsidRPr="001E04E1" w:rsidRDefault="00610928" w:rsidP="001E04E1"/>
    <w:p w14:paraId="5B5B843F" w14:textId="77777777" w:rsidR="00610928" w:rsidRPr="001E04E1" w:rsidRDefault="00610928" w:rsidP="001E04E1">
      <w:hyperlink r:id="rId32" w:history="1">
        <w:r w:rsidRPr="001E04E1">
          <w:rPr>
            <w:color w:val="0000FF"/>
            <w:u w:val="single"/>
          </w:rPr>
          <w:t>Welcome to the Walsall Children's Services Procedures Manual</w:t>
        </w:r>
      </w:hyperlink>
    </w:p>
    <w:p w14:paraId="60ED4791" w14:textId="77777777" w:rsidR="00610928" w:rsidRPr="001E04E1" w:rsidRDefault="00610928" w:rsidP="001E04E1"/>
    <w:p w14:paraId="09DF67FC" w14:textId="77777777" w:rsidR="00610928" w:rsidRPr="001E04E1" w:rsidRDefault="00610928" w:rsidP="001E04E1">
      <w:pPr>
        <w:rPr>
          <w:rFonts w:ascii="Calibri" w:hAnsi="Calibri" w:cs="Calibri"/>
          <w:bCs/>
        </w:rPr>
      </w:pPr>
      <w:hyperlink r:id="rId33" w:history="1">
        <w:r w:rsidRPr="001E04E1">
          <w:rPr>
            <w:color w:val="0000FF"/>
            <w:u w:val="single"/>
          </w:rPr>
          <w:t>walsallsp.co.uk</w:t>
        </w:r>
      </w:hyperlink>
    </w:p>
    <w:p w14:paraId="5AA4EE03" w14:textId="77777777" w:rsidR="00623081" w:rsidRPr="001E04E1" w:rsidRDefault="00623081" w:rsidP="001E04E1">
      <w:pPr>
        <w:rPr>
          <w:rFonts w:ascii="Calibri" w:hAnsi="Calibri" w:cs="Calibri"/>
        </w:rPr>
      </w:pPr>
    </w:p>
    <w:p w14:paraId="044BBD2A" w14:textId="77777777" w:rsidR="004F1D6F" w:rsidRPr="001E04E1" w:rsidRDefault="004F1D6F" w:rsidP="001E04E1">
      <w:pPr>
        <w:rPr>
          <w:rFonts w:ascii="Calibri" w:hAnsi="Calibri" w:cs="Calibri"/>
        </w:rPr>
      </w:pPr>
      <w:hyperlink r:id="rId34" w:history="1">
        <w:r w:rsidRPr="001E04E1">
          <w:rPr>
            <w:rStyle w:val="Hyperlink"/>
            <w:rFonts w:ascii="Calibri" w:hAnsi="Calibri" w:cs="Calibri"/>
          </w:rPr>
          <w:t>Walsall Safeguarding Partnership &gt; Professionals &amp; Volunteers &gt; Procedures and Guidance &gt; Adults Procedures</w:t>
        </w:r>
      </w:hyperlink>
    </w:p>
    <w:p w14:paraId="68A4A017" w14:textId="77777777" w:rsidR="00C53597" w:rsidRPr="001E04E1" w:rsidRDefault="00C53597" w:rsidP="001E04E1">
      <w:pPr>
        <w:rPr>
          <w:rFonts w:ascii="Calibri" w:hAnsi="Calibri" w:cs="Calibri"/>
          <w:color w:val="1A0DAB"/>
          <w:u w:val="single"/>
          <w:shd w:val="clear" w:color="auto" w:fill="FFFFFF"/>
        </w:rPr>
      </w:pPr>
      <w:r w:rsidRPr="001E04E1">
        <w:rPr>
          <w:rFonts w:ascii="Calibri" w:hAnsi="Calibri" w:cs="Calibri"/>
        </w:rPr>
        <w:fldChar w:fldCharType="begin"/>
      </w:r>
      <w:r w:rsidRPr="001E04E1">
        <w:rPr>
          <w:rFonts w:ascii="Calibri" w:hAnsi="Calibri" w:cs="Calibri"/>
        </w:rPr>
        <w:instrText>HYPERLINK "https://www.google.com/url?sa=t&amp;rct=j&amp;q=&amp;esrc=s&amp;source=web&amp;cd=&amp;cad=rja&amp;uact=8&amp;ved=2ahUKEwiC9sf-6sKAAxUeWkEAHdVyA6sQFnoECA0QAQ&amp;url=https%3A%2F%2Fwww.wcld.co.uk%2Fkb5%2Fwalsall%2Fasch%2Fservice.page%3Fid%3DQaCeGrbrHtw&amp;usg=AOvVaw0y36ot0paEL9e6hdOUDDGZ&amp;opi=89978449"</w:instrText>
      </w:r>
      <w:r w:rsidRPr="001E04E1">
        <w:rPr>
          <w:rFonts w:ascii="Calibri" w:hAnsi="Calibri" w:cs="Calibri"/>
        </w:rPr>
      </w:r>
      <w:r w:rsidRPr="001E04E1">
        <w:rPr>
          <w:rFonts w:ascii="Calibri" w:hAnsi="Calibri" w:cs="Calibri"/>
        </w:rPr>
        <w:fldChar w:fldCharType="separate"/>
      </w:r>
    </w:p>
    <w:p w14:paraId="0E9E762A" w14:textId="77777777" w:rsidR="00672041" w:rsidRPr="00C7732F" w:rsidRDefault="00C53597" w:rsidP="001E04E1">
      <w:pPr>
        <w:rPr>
          <w:rFonts w:ascii="Calibri" w:hAnsi="Calibri" w:cs="Calibri"/>
          <w:b/>
          <w:color w:val="5B9BD5"/>
        </w:rPr>
      </w:pPr>
      <w:r w:rsidRPr="001E04E1">
        <w:rPr>
          <w:rFonts w:ascii="Calibri" w:hAnsi="Calibri" w:cs="Calibri"/>
        </w:rPr>
        <w:fldChar w:fldCharType="end"/>
      </w:r>
      <w:hyperlink r:id="rId35" w:history="1">
        <w:r w:rsidR="009F5866" w:rsidRPr="001E04E1">
          <w:rPr>
            <w:rStyle w:val="Hyperlink"/>
            <w:rFonts w:ascii="Calibri" w:hAnsi="Calibri" w:cs="Calibri"/>
            <w:b/>
            <w:color w:val="5B9BD5"/>
          </w:rPr>
          <w:t>The Education Act 2002 s157/s175</w:t>
        </w:r>
      </w:hyperlink>
      <w:r w:rsidRPr="00C7732F">
        <w:rPr>
          <w:rFonts w:ascii="Calibri" w:hAnsi="Calibri" w:cs="Calibri"/>
          <w:b/>
          <w:color w:val="5B9BD5"/>
        </w:rPr>
        <w:t xml:space="preserve"> </w:t>
      </w:r>
      <w:r w:rsidR="004106ED" w:rsidRPr="00C7732F">
        <w:rPr>
          <w:rFonts w:ascii="Calibri" w:hAnsi="Calibri" w:cs="Calibri"/>
          <w:b/>
          <w:color w:val="5B9BD5"/>
        </w:rPr>
        <w:t xml:space="preserve"> </w:t>
      </w:r>
      <w:r w:rsidR="007C53E9" w:rsidRPr="00C7732F">
        <w:rPr>
          <w:rFonts w:ascii="Calibri" w:hAnsi="Calibri" w:cs="Calibri"/>
          <w:b/>
          <w:color w:val="5B9BD5"/>
        </w:rPr>
        <w:t xml:space="preserve"> </w:t>
      </w:r>
    </w:p>
    <w:p w14:paraId="7027DAA2" w14:textId="77777777" w:rsidR="00CA59D7" w:rsidRPr="00C7732F" w:rsidRDefault="00CA59D7" w:rsidP="0023397B">
      <w:pPr>
        <w:rPr>
          <w:rFonts w:ascii="Calibri" w:hAnsi="Calibri" w:cs="Calibri"/>
          <w:color w:val="5B9BD5"/>
        </w:rPr>
      </w:pPr>
    </w:p>
    <w:p w14:paraId="43FB6D97" w14:textId="77777777" w:rsidR="007C53E9" w:rsidRPr="00C7732F" w:rsidRDefault="009F5866" w:rsidP="0023397B">
      <w:pPr>
        <w:rPr>
          <w:rFonts w:ascii="Calibri" w:hAnsi="Calibri" w:cs="Calibri"/>
          <w:b/>
          <w:color w:val="5B9BD5"/>
        </w:rPr>
      </w:pPr>
      <w:hyperlink r:id="rId36" w:history="1">
        <w:r w:rsidRPr="00C7732F">
          <w:rPr>
            <w:rStyle w:val="Hyperlink"/>
            <w:rFonts w:ascii="Calibri" w:hAnsi="Calibri" w:cs="Calibri"/>
            <w:b/>
            <w:color w:val="5B9BD5"/>
          </w:rPr>
          <w:t xml:space="preserve">What to do if you’re Worried a Child is being Abused March 2015 </w:t>
        </w:r>
      </w:hyperlink>
      <w:r w:rsidR="00080622" w:rsidRPr="00C7732F">
        <w:rPr>
          <w:rFonts w:ascii="Calibri" w:hAnsi="Calibri" w:cs="Calibri"/>
          <w:b/>
          <w:color w:val="5B9BD5"/>
        </w:rPr>
        <w:t xml:space="preserve"> </w:t>
      </w:r>
    </w:p>
    <w:p w14:paraId="1FA8138C" w14:textId="77777777" w:rsidR="00E418AF" w:rsidRPr="00C7732F" w:rsidRDefault="00E418AF" w:rsidP="0030009D">
      <w:pPr>
        <w:shd w:val="clear" w:color="auto" w:fill="FFFFFF"/>
        <w:rPr>
          <w:rFonts w:ascii="Calibri" w:hAnsi="Calibri" w:cs="Calibri"/>
          <w:b/>
          <w:color w:val="5B9BD5"/>
        </w:rPr>
      </w:pPr>
    </w:p>
    <w:p w14:paraId="0E02A599" w14:textId="77777777" w:rsidR="00623081" w:rsidRDefault="00623081" w:rsidP="0030009D">
      <w:pPr>
        <w:shd w:val="clear" w:color="auto" w:fill="FFFFFF"/>
        <w:rPr>
          <w:rFonts w:ascii="Calibri" w:hAnsi="Calibri" w:cs="Calibri"/>
          <w:b/>
          <w:color w:val="4472C4"/>
        </w:rPr>
      </w:pPr>
      <w:hyperlink r:id="rId37" w:history="1">
        <w:r w:rsidRPr="00725076">
          <w:rPr>
            <w:color w:val="0000FF"/>
            <w:u w:val="single"/>
          </w:rPr>
          <w:t>Information sharing advice for safeguarding practitioners - GOV.UK (www.gov.uk)</w:t>
        </w:r>
      </w:hyperlink>
    </w:p>
    <w:p w14:paraId="169799DA" w14:textId="77777777" w:rsidR="00623081" w:rsidRPr="00C7732F" w:rsidRDefault="00623081" w:rsidP="00080622">
      <w:pPr>
        <w:rPr>
          <w:rFonts w:ascii="Calibri" w:hAnsi="Calibri" w:cs="Calibri"/>
          <w:b/>
          <w:color w:val="4472C4"/>
        </w:rPr>
      </w:pPr>
    </w:p>
    <w:p w14:paraId="50F60DAC" w14:textId="77777777" w:rsidR="0089767F" w:rsidRDefault="009F5866" w:rsidP="00080622">
      <w:pPr>
        <w:rPr>
          <w:rFonts w:ascii="Calibri" w:hAnsi="Calibri" w:cs="Calibri"/>
          <w:b/>
          <w:color w:val="4472C4"/>
        </w:rPr>
      </w:pPr>
      <w:hyperlink r:id="rId38" w:history="1">
        <w:r w:rsidRPr="00C7732F">
          <w:rPr>
            <w:rStyle w:val="Hyperlink"/>
            <w:rFonts w:ascii="Calibri" w:hAnsi="Calibri" w:cs="Calibri"/>
            <w:b/>
            <w:color w:val="4472C4"/>
          </w:rPr>
          <w:t>Education inspection framework</w:t>
        </w:r>
      </w:hyperlink>
      <w:r w:rsidRPr="00C7732F">
        <w:rPr>
          <w:rFonts w:ascii="Calibri" w:hAnsi="Calibri" w:cs="Calibri"/>
          <w:b/>
          <w:color w:val="4472C4"/>
        </w:rPr>
        <w:t xml:space="preserve"> </w:t>
      </w:r>
    </w:p>
    <w:p w14:paraId="52F8A632" w14:textId="77777777" w:rsidR="001E04E1" w:rsidRDefault="001E04E1" w:rsidP="00080622">
      <w:pPr>
        <w:rPr>
          <w:rFonts w:ascii="Calibri" w:hAnsi="Calibri" w:cs="Calibri"/>
          <w:b/>
          <w:color w:val="4472C4"/>
        </w:rPr>
      </w:pPr>
    </w:p>
    <w:p w14:paraId="0C26198D" w14:textId="469A5D47" w:rsidR="001E04E1" w:rsidRDefault="001E04E1" w:rsidP="00080622">
      <w:pPr>
        <w:rPr>
          <w:rFonts w:ascii="Calibri" w:hAnsi="Calibri" w:cs="Arial"/>
          <w:b/>
        </w:rPr>
      </w:pPr>
      <w:r>
        <w:rPr>
          <w:rFonts w:ascii="Calibri" w:hAnsi="Calibri" w:cs="Arial"/>
          <w:b/>
        </w:rPr>
        <w:t xml:space="preserve">EYFS Statutory Framework; </w:t>
      </w:r>
      <w:hyperlink r:id="rId39" w:history="1">
        <w:r w:rsidRPr="00445E29">
          <w:rPr>
            <w:rStyle w:val="Hyperlink"/>
            <w:rFonts w:ascii="Calibri" w:hAnsi="Calibri" w:cs="Arial"/>
            <w:b/>
          </w:rPr>
          <w:t>https://assets.publishing.service.gov.uk/media/687105a381dd8f70f5de3ea9/EYFS_framework_for_group_and_school_based_providers_.pdf</w:t>
        </w:r>
      </w:hyperlink>
    </w:p>
    <w:p w14:paraId="149A452A" w14:textId="77777777" w:rsidR="001E04E1" w:rsidRDefault="001E04E1" w:rsidP="00080622">
      <w:pPr>
        <w:rPr>
          <w:rFonts w:ascii="Calibri" w:hAnsi="Calibri" w:cs="Calibri"/>
          <w:b/>
          <w:color w:val="4472C4"/>
        </w:rPr>
      </w:pPr>
    </w:p>
    <w:p w14:paraId="0A775249" w14:textId="77777777" w:rsidR="008A6DB3" w:rsidRDefault="008A6DB3" w:rsidP="00080622">
      <w:pPr>
        <w:rPr>
          <w:rFonts w:ascii="Calibri" w:hAnsi="Calibri" w:cs="Calibri"/>
          <w:b/>
          <w:color w:val="4472C4"/>
        </w:rPr>
      </w:pPr>
    </w:p>
    <w:p w14:paraId="1E9C62FC" w14:textId="77777777" w:rsidR="00725076" w:rsidRPr="00C7732F" w:rsidRDefault="00725076" w:rsidP="00080622">
      <w:pPr>
        <w:rPr>
          <w:rFonts w:ascii="Calibri" w:hAnsi="Calibri" w:cs="Calibri"/>
          <w:b/>
          <w:color w:val="4472C4"/>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FE6614" w:rsidRPr="003F1A28" w14:paraId="15AE5F2A" w14:textId="77777777" w:rsidTr="003F1A28">
        <w:trPr>
          <w:trHeight w:val="664"/>
        </w:trPr>
        <w:tc>
          <w:tcPr>
            <w:tcW w:w="9521" w:type="dxa"/>
          </w:tcPr>
          <w:p w14:paraId="708E1451" w14:textId="77777777" w:rsidR="00FE6614" w:rsidRPr="003F1A28" w:rsidRDefault="00FE6614" w:rsidP="00080622">
            <w:pPr>
              <w:rPr>
                <w:rFonts w:ascii="Calibri" w:hAnsi="Calibri" w:cs="Arial"/>
                <w:b/>
                <w:sz w:val="40"/>
                <w:szCs w:val="40"/>
              </w:rPr>
            </w:pPr>
            <w:r w:rsidRPr="003F1A28">
              <w:rPr>
                <w:rFonts w:ascii="Calibri" w:hAnsi="Calibri" w:cs="Arial"/>
                <w:b/>
                <w:sz w:val="32"/>
                <w:szCs w:val="32"/>
              </w:rPr>
              <w:t xml:space="preserve">                            </w:t>
            </w:r>
            <w:r w:rsidRPr="003F1A28">
              <w:rPr>
                <w:rFonts w:ascii="Calibri" w:hAnsi="Calibri" w:cs="Arial"/>
                <w:b/>
                <w:sz w:val="40"/>
                <w:szCs w:val="40"/>
              </w:rPr>
              <w:t>Part Two: Taking Action</w:t>
            </w:r>
          </w:p>
        </w:tc>
      </w:tr>
    </w:tbl>
    <w:p w14:paraId="5D858BC6" w14:textId="77777777" w:rsidR="00C86D03" w:rsidRDefault="00C86D03" w:rsidP="00080622">
      <w:pPr>
        <w:rPr>
          <w:rFonts w:ascii="Calibri" w:hAnsi="Calibri" w:cs="Arial"/>
          <w:b/>
        </w:rPr>
      </w:pPr>
    </w:p>
    <w:p w14:paraId="675009A3" w14:textId="77777777" w:rsidR="00D22733" w:rsidRPr="00D22733" w:rsidRDefault="00D22733" w:rsidP="00D22733">
      <w:pPr>
        <w:rPr>
          <w:rFonts w:ascii="Calibri" w:hAnsi="Calibri" w:cs="Arial"/>
          <w:b/>
          <w:color w:val="231F20"/>
          <w:u w:val="single"/>
        </w:rPr>
      </w:pPr>
      <w:r w:rsidRPr="00D22733">
        <w:rPr>
          <w:rFonts w:ascii="Calibri" w:hAnsi="Calibri" w:cs="Arial"/>
          <w:b/>
          <w:color w:val="231F20"/>
          <w:u w:val="single"/>
        </w:rPr>
        <w:t>SAFEGUARDING AND PROMOTING THE WELFARE OF CHILDREN</w:t>
      </w:r>
    </w:p>
    <w:p w14:paraId="048EA2D6" w14:textId="77777777" w:rsidR="00D22733" w:rsidRPr="00D22733" w:rsidRDefault="00D22733" w:rsidP="00D22733">
      <w:pPr>
        <w:rPr>
          <w:rFonts w:ascii="Calibri" w:hAnsi="Calibri" w:cs="Arial"/>
          <w:b/>
          <w:color w:val="231F20"/>
          <w:u w:val="single"/>
        </w:rPr>
      </w:pPr>
    </w:p>
    <w:p w14:paraId="6F099F71" w14:textId="77777777" w:rsidR="00D22733" w:rsidRDefault="00D22733" w:rsidP="00D22733">
      <w:pPr>
        <w:rPr>
          <w:rFonts w:ascii="Calibri" w:hAnsi="Calibri" w:cs="Arial"/>
          <w:color w:val="231F20"/>
        </w:rPr>
      </w:pPr>
      <w:r w:rsidRPr="00D22733">
        <w:rPr>
          <w:rFonts w:ascii="Calibri" w:hAnsi="Calibri" w:cs="Arial"/>
          <w:color w:val="231F20"/>
        </w:rPr>
        <w:t xml:space="preserve">Safeguarding and promoting the welfare of children is defined as: </w:t>
      </w:r>
    </w:p>
    <w:p w14:paraId="5F3698A0" w14:textId="77777777" w:rsidR="008D4AEB" w:rsidRPr="00D22733" w:rsidRDefault="008D4AEB" w:rsidP="00D22733">
      <w:pPr>
        <w:rPr>
          <w:rFonts w:ascii="Calibri" w:hAnsi="Calibri" w:cs="Arial"/>
          <w:color w:val="231F20"/>
        </w:rPr>
      </w:pPr>
    </w:p>
    <w:p w14:paraId="4C8A2597" w14:textId="77777777" w:rsidR="008D4AEB" w:rsidRPr="008D4AEB" w:rsidRDefault="008D4AEB" w:rsidP="008D4AEB">
      <w:pPr>
        <w:rPr>
          <w:rFonts w:ascii="Calibri" w:hAnsi="Calibri" w:cs="Arial"/>
          <w:color w:val="231F20"/>
        </w:rPr>
      </w:pPr>
      <w:r w:rsidRPr="008D4AEB">
        <w:rPr>
          <w:rFonts w:ascii="Calibri" w:hAnsi="Calibri" w:cs="Arial"/>
          <w:color w:val="231F20"/>
        </w:rPr>
        <w:t xml:space="preserve">A child centred and coordinated approach to </w:t>
      </w:r>
      <w:r w:rsidR="00CE01A6" w:rsidRPr="008D4AEB">
        <w:rPr>
          <w:rFonts w:ascii="Calibri" w:hAnsi="Calibri" w:cs="Arial"/>
          <w:color w:val="231F20"/>
        </w:rPr>
        <w:t>safeguarding.</w:t>
      </w:r>
    </w:p>
    <w:p w14:paraId="6AD0E82C" w14:textId="77777777" w:rsidR="008D4AEB" w:rsidRDefault="008D4AEB" w:rsidP="008D4AEB">
      <w:pPr>
        <w:rPr>
          <w:rFonts w:ascii="Calibri" w:hAnsi="Calibri" w:cs="Arial"/>
          <w:color w:val="231F20"/>
        </w:rPr>
      </w:pPr>
    </w:p>
    <w:p w14:paraId="6B67C369" w14:textId="77777777" w:rsidR="008D4AEB" w:rsidRPr="00D22733" w:rsidRDefault="008D4AEB" w:rsidP="008D4AEB">
      <w:pPr>
        <w:rPr>
          <w:rFonts w:ascii="Calibri" w:hAnsi="Calibri" w:cs="Arial"/>
          <w:color w:val="231F20"/>
        </w:rPr>
      </w:pPr>
      <w:r w:rsidRPr="00D22733">
        <w:rPr>
          <w:rFonts w:ascii="Calibri" w:hAnsi="Calibri" w:cs="Arial"/>
          <w:color w:val="231F20"/>
        </w:rPr>
        <w:t xml:space="preserve">Safeguarding and promoting the welfare of children is </w:t>
      </w:r>
      <w:r w:rsidRPr="00D22733">
        <w:rPr>
          <w:rFonts w:ascii="Calibri" w:hAnsi="Calibri" w:cs="Arial"/>
          <w:bCs/>
          <w:color w:val="231F20"/>
        </w:rPr>
        <w:t xml:space="preserve">everyone’s </w:t>
      </w:r>
      <w:r w:rsidRPr="00D22733">
        <w:rPr>
          <w:rFonts w:ascii="Calibri" w:hAnsi="Calibri" w:cs="Arial"/>
          <w:color w:val="231F20"/>
        </w:rPr>
        <w:t xml:space="preserve">responsibility. </w:t>
      </w:r>
      <w:r w:rsidRPr="00D22733">
        <w:rPr>
          <w:rFonts w:ascii="Calibri" w:hAnsi="Calibri" w:cs="Arial"/>
          <w:bCs/>
          <w:color w:val="231F20"/>
        </w:rPr>
        <w:t xml:space="preserve">Everyone </w:t>
      </w:r>
      <w:r w:rsidRPr="00D22733">
        <w:rPr>
          <w:rFonts w:ascii="Calibri" w:hAnsi="Calibri" w:cs="Arial"/>
          <w:color w:val="231F20"/>
        </w:rPr>
        <w:t xml:space="preserve">who comes into contact with children and their families has a role to play. To fulfil this responsibility effectively, all professionals should make sure their approach is child centred. This means that they should consider, always, what is in the </w:t>
      </w:r>
      <w:r w:rsidRPr="00D22733">
        <w:rPr>
          <w:rFonts w:ascii="Calibri" w:hAnsi="Calibri" w:cs="Arial"/>
          <w:bCs/>
          <w:color w:val="231F20"/>
        </w:rPr>
        <w:t xml:space="preserve">best interests </w:t>
      </w:r>
      <w:r w:rsidRPr="00D22733">
        <w:rPr>
          <w:rFonts w:ascii="Calibri" w:hAnsi="Calibri" w:cs="Arial"/>
          <w:color w:val="231F20"/>
        </w:rPr>
        <w:t>of the child.</w:t>
      </w:r>
    </w:p>
    <w:p w14:paraId="06C094D9" w14:textId="77777777" w:rsidR="008D4AEB" w:rsidRDefault="008D4AEB" w:rsidP="008D4AEB">
      <w:pPr>
        <w:rPr>
          <w:rFonts w:ascii="Calibri" w:hAnsi="Calibri" w:cs="Arial"/>
          <w:color w:val="231F20"/>
        </w:rPr>
      </w:pPr>
    </w:p>
    <w:p w14:paraId="251B0C7F" w14:textId="77777777" w:rsidR="008D4AEB" w:rsidRDefault="008D4AEB" w:rsidP="008D4AEB">
      <w:pPr>
        <w:rPr>
          <w:rFonts w:ascii="Calibri" w:hAnsi="Calibri" w:cs="Arial"/>
          <w:color w:val="231F20"/>
        </w:rPr>
      </w:pPr>
      <w:r w:rsidRPr="00610928">
        <w:rPr>
          <w:rFonts w:ascii="Calibri" w:hAnsi="Calibri" w:cs="Arial"/>
          <w:color w:val="231F20"/>
        </w:rPr>
        <w:t>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 Safeguarding and promoting the welfare of children is defined for the purposes of this guidance as:</w:t>
      </w:r>
    </w:p>
    <w:p w14:paraId="19BB1870" w14:textId="77777777" w:rsidR="008D4AEB" w:rsidDel="009731AD" w:rsidRDefault="008D4AEB" w:rsidP="008D4AEB">
      <w:pPr>
        <w:rPr>
          <w:del w:id="5" w:author="Tracy Kyffin" w:date="2025-08-05T10:54:00Z"/>
          <w:rFonts w:ascii="Calibri" w:hAnsi="Calibri" w:cs="Arial"/>
          <w:color w:val="231F20"/>
        </w:rPr>
      </w:pPr>
    </w:p>
    <w:p w14:paraId="39A55249" w14:textId="77777777" w:rsidR="008D4AEB" w:rsidRPr="009731AD" w:rsidRDefault="008D4AEB" w:rsidP="001F487D">
      <w:pPr>
        <w:numPr>
          <w:ilvl w:val="0"/>
          <w:numId w:val="50"/>
        </w:numPr>
        <w:rPr>
          <w:rFonts w:ascii="Calibri" w:hAnsi="Calibri" w:cs="Calibri"/>
          <w:color w:val="231F20"/>
        </w:rPr>
      </w:pPr>
      <w:r w:rsidRPr="001F487D">
        <w:rPr>
          <w:rFonts w:ascii="Calibri" w:hAnsi="Calibri" w:cs="Calibri"/>
        </w:rPr>
        <w:t xml:space="preserve">Providing help and support to meet the needs of children as soon as problems </w:t>
      </w:r>
      <w:r w:rsidR="00770DB2" w:rsidRPr="001F487D">
        <w:rPr>
          <w:rFonts w:ascii="Calibri" w:hAnsi="Calibri" w:cs="Calibri"/>
        </w:rPr>
        <w:t>emerge.</w:t>
      </w:r>
    </w:p>
    <w:p w14:paraId="16528CF2" w14:textId="77777777" w:rsidR="00D22733" w:rsidRPr="00D22733" w:rsidRDefault="00D22733" w:rsidP="008D4AEB">
      <w:pPr>
        <w:ind w:left="720" w:hanging="720"/>
        <w:rPr>
          <w:rFonts w:ascii="Calibri" w:hAnsi="Calibri" w:cs="Arial"/>
          <w:color w:val="231F20"/>
        </w:rPr>
      </w:pPr>
      <w:r w:rsidRPr="00610928">
        <w:rPr>
          <w:rFonts w:ascii="Calibri" w:hAnsi="Calibri" w:cs="Arial"/>
          <w:color w:val="231F20"/>
        </w:rPr>
        <w:t>•</w:t>
      </w:r>
      <w:r w:rsidRPr="00610928">
        <w:rPr>
          <w:rFonts w:ascii="Calibri" w:hAnsi="Calibri" w:cs="Arial"/>
          <w:color w:val="231F20"/>
        </w:rPr>
        <w:tab/>
        <w:t xml:space="preserve">protecting children from </w:t>
      </w:r>
      <w:r w:rsidR="00C53597" w:rsidRPr="00610928">
        <w:rPr>
          <w:rFonts w:ascii="Calibri" w:hAnsi="Calibri" w:cs="Arial"/>
          <w:color w:val="231F20"/>
        </w:rPr>
        <w:t>maltreatmen</w:t>
      </w:r>
      <w:r w:rsidR="008D4AEB" w:rsidRPr="00610928">
        <w:rPr>
          <w:rFonts w:ascii="Calibri" w:hAnsi="Calibri" w:cs="Arial"/>
          <w:color w:val="231F20"/>
        </w:rPr>
        <w:t>t, whether that is within or outside the home, including online.</w:t>
      </w:r>
    </w:p>
    <w:p w14:paraId="77F5CBE5" w14:textId="77777777" w:rsidR="00D22733" w:rsidRPr="00D22733" w:rsidRDefault="00D22733" w:rsidP="00D22733">
      <w:pPr>
        <w:rPr>
          <w:rFonts w:ascii="Calibri" w:hAnsi="Calibri" w:cs="Arial"/>
          <w:color w:val="231F20"/>
        </w:rPr>
      </w:pPr>
      <w:r w:rsidRPr="00D22733">
        <w:rPr>
          <w:rFonts w:ascii="Calibri" w:hAnsi="Calibri" w:cs="Arial"/>
          <w:color w:val="231F20"/>
        </w:rPr>
        <w:t>•</w:t>
      </w:r>
      <w:r w:rsidRPr="00D22733">
        <w:rPr>
          <w:rFonts w:ascii="Calibri" w:hAnsi="Calibri" w:cs="Arial"/>
          <w:color w:val="231F20"/>
        </w:rPr>
        <w:tab/>
        <w:t xml:space="preserve">preventing impairment of children’s mental and physical health or </w:t>
      </w:r>
      <w:r w:rsidR="00C53597" w:rsidRPr="00D22733">
        <w:rPr>
          <w:rFonts w:ascii="Calibri" w:hAnsi="Calibri" w:cs="Arial"/>
          <w:color w:val="231F20"/>
        </w:rPr>
        <w:t>development.</w:t>
      </w:r>
    </w:p>
    <w:p w14:paraId="2B9C01EF" w14:textId="77777777" w:rsidR="00D22733" w:rsidRPr="00D22733" w:rsidRDefault="00D22733" w:rsidP="003A2DCB">
      <w:pPr>
        <w:ind w:left="720" w:hanging="720"/>
        <w:rPr>
          <w:rFonts w:ascii="Calibri" w:hAnsi="Calibri" w:cs="Arial"/>
          <w:color w:val="231F20"/>
        </w:rPr>
      </w:pPr>
      <w:r w:rsidRPr="00D22733">
        <w:rPr>
          <w:rFonts w:ascii="Calibri" w:hAnsi="Calibri" w:cs="Arial"/>
          <w:color w:val="231F20"/>
        </w:rPr>
        <w:t>•</w:t>
      </w:r>
      <w:r w:rsidRPr="00D22733">
        <w:rPr>
          <w:rFonts w:ascii="Calibri" w:hAnsi="Calibri" w:cs="Arial"/>
          <w:color w:val="231F20"/>
        </w:rPr>
        <w:tab/>
        <w:t>ensuring that children grow up in circumstances consistent with the provision</w:t>
      </w:r>
      <w:r w:rsidR="00443CEE">
        <w:rPr>
          <w:rFonts w:ascii="Calibri" w:hAnsi="Calibri" w:cs="Arial"/>
          <w:color w:val="231F20"/>
        </w:rPr>
        <w:t xml:space="preserve"> of safe </w:t>
      </w:r>
      <w:r w:rsidR="003A2DCB">
        <w:rPr>
          <w:rFonts w:ascii="Calibri" w:hAnsi="Calibri" w:cs="Arial"/>
          <w:color w:val="231F20"/>
        </w:rPr>
        <w:t xml:space="preserve">   </w:t>
      </w:r>
      <w:r w:rsidR="00443CEE">
        <w:rPr>
          <w:rFonts w:ascii="Calibri" w:hAnsi="Calibri" w:cs="Arial"/>
          <w:color w:val="231F20"/>
        </w:rPr>
        <w:t>and effective care;</w:t>
      </w:r>
    </w:p>
    <w:p w14:paraId="1B02FD53" w14:textId="77777777" w:rsidR="00D22733" w:rsidRPr="00D22733" w:rsidRDefault="00D22733" w:rsidP="00D22733">
      <w:pPr>
        <w:rPr>
          <w:rFonts w:ascii="Calibri" w:hAnsi="Calibri" w:cs="Arial"/>
          <w:color w:val="231F20"/>
        </w:rPr>
      </w:pPr>
      <w:r w:rsidRPr="00D22733">
        <w:rPr>
          <w:rFonts w:ascii="Calibri" w:hAnsi="Calibri" w:cs="Arial"/>
          <w:color w:val="231F20"/>
        </w:rPr>
        <w:t>•</w:t>
      </w:r>
      <w:r w:rsidRPr="00D22733">
        <w:rPr>
          <w:rFonts w:ascii="Calibri" w:hAnsi="Calibri" w:cs="Arial"/>
          <w:color w:val="231F20"/>
        </w:rPr>
        <w:tab/>
        <w:t>taking action to enable all children to have the best outcomes.</w:t>
      </w:r>
    </w:p>
    <w:p w14:paraId="5CBD2846" w14:textId="77777777" w:rsidR="00D22733" w:rsidRPr="00D22733" w:rsidRDefault="00D22733" w:rsidP="00D22733">
      <w:pPr>
        <w:rPr>
          <w:rFonts w:ascii="Calibri" w:hAnsi="Calibri" w:cs="Arial"/>
          <w:color w:val="231F20"/>
        </w:rPr>
      </w:pPr>
    </w:p>
    <w:p w14:paraId="5FBEFE70" w14:textId="77777777" w:rsidR="00D22733" w:rsidRPr="00D22733" w:rsidRDefault="00D22733" w:rsidP="00D22733">
      <w:pPr>
        <w:rPr>
          <w:rFonts w:ascii="Calibri" w:hAnsi="Calibri" w:cs="Arial"/>
          <w:color w:val="231F20"/>
        </w:rPr>
      </w:pPr>
      <w:r w:rsidRPr="00D22733">
        <w:rPr>
          <w:rFonts w:ascii="Calibri" w:hAnsi="Calibri" w:cs="Arial"/>
          <w:color w:val="231F20"/>
        </w:rPr>
        <w:t xml:space="preserve">Children </w:t>
      </w:r>
      <w:proofErr w:type="gramStart"/>
      <w:r w:rsidRPr="00D22733">
        <w:rPr>
          <w:rFonts w:ascii="Calibri" w:hAnsi="Calibri" w:cs="Arial"/>
          <w:color w:val="231F20"/>
        </w:rPr>
        <w:t>includes</w:t>
      </w:r>
      <w:proofErr w:type="gramEnd"/>
      <w:r w:rsidRPr="00D22733">
        <w:rPr>
          <w:rFonts w:ascii="Calibri" w:hAnsi="Calibri" w:cs="Arial"/>
          <w:color w:val="231F20"/>
        </w:rPr>
        <w:t xml:space="preserve"> everyone under the age of 18.</w:t>
      </w:r>
    </w:p>
    <w:p w14:paraId="3D33F5F0" w14:textId="77777777" w:rsidR="00D22733" w:rsidRPr="00D22733" w:rsidRDefault="00D22733" w:rsidP="00D22733">
      <w:pPr>
        <w:rPr>
          <w:rFonts w:ascii="Calibri" w:hAnsi="Calibri" w:cs="Arial"/>
          <w:color w:val="231F20"/>
        </w:rPr>
      </w:pPr>
    </w:p>
    <w:p w14:paraId="0D6EDD92" w14:textId="77777777" w:rsidR="00D22733" w:rsidRPr="00D22733" w:rsidRDefault="00D22733" w:rsidP="00D22733">
      <w:pPr>
        <w:rPr>
          <w:rFonts w:ascii="Calibri" w:hAnsi="Calibri" w:cs="Arial"/>
          <w:color w:val="231F20"/>
        </w:rPr>
      </w:pPr>
      <w:r w:rsidRPr="00D22733">
        <w:rPr>
          <w:rFonts w:ascii="Calibri" w:hAnsi="Calibri" w:cs="Arial"/>
          <w:color w:val="231F20"/>
        </w:rPr>
        <w:t xml:space="preserve">Our staff are particularly important as they are in a position to identify concerns early, provide help for children, and prevent concerns from escalating. </w:t>
      </w:r>
    </w:p>
    <w:p w14:paraId="7136D44C" w14:textId="77777777" w:rsidR="00D22733" w:rsidRPr="00D22733" w:rsidRDefault="00D22733" w:rsidP="00D22733">
      <w:pPr>
        <w:rPr>
          <w:rFonts w:ascii="Calibri" w:hAnsi="Calibri" w:cs="Arial"/>
          <w:color w:val="231F20"/>
        </w:rPr>
      </w:pPr>
      <w:r w:rsidRPr="00D22733">
        <w:rPr>
          <w:rFonts w:ascii="Calibri" w:hAnsi="Calibri" w:cs="Arial"/>
          <w:bCs/>
          <w:color w:val="231F20"/>
        </w:rPr>
        <w:t xml:space="preserve">All </w:t>
      </w:r>
      <w:r w:rsidRPr="00D22733">
        <w:rPr>
          <w:rFonts w:ascii="Calibri" w:hAnsi="Calibri" w:cs="Arial"/>
          <w:color w:val="231F20"/>
        </w:rPr>
        <w:t xml:space="preserve">our staff have a responsibility to provide a safe environment in which children can learn. </w:t>
      </w:r>
    </w:p>
    <w:p w14:paraId="5F7B5288" w14:textId="77777777" w:rsidR="00D22733" w:rsidRDefault="00D22733" w:rsidP="00D22733">
      <w:pPr>
        <w:rPr>
          <w:ins w:id="6" w:author="Tracy Kyffin" w:date="2025-08-05T10:57:00Z"/>
          <w:rFonts w:ascii="Calibri" w:hAnsi="Calibri" w:cs="Arial"/>
          <w:color w:val="231F20"/>
        </w:rPr>
      </w:pPr>
      <w:r w:rsidRPr="00D22733">
        <w:rPr>
          <w:rFonts w:ascii="Calibri" w:hAnsi="Calibri" w:cs="Arial"/>
          <w:color w:val="231F20"/>
        </w:rPr>
        <w:lastRenderedPageBreak/>
        <w:t xml:space="preserve">We have a designated safeguarding lead (and trained deputies) who provide support to staff and volunteers to carry out their safeguarding duties and who will liaise closely with other services such as </w:t>
      </w:r>
      <w:r w:rsidR="005E7195" w:rsidRPr="005E7195">
        <w:rPr>
          <w:rFonts w:ascii="Calibri" w:hAnsi="Calibri" w:cs="Arial"/>
          <w:color w:val="231F20"/>
        </w:rPr>
        <w:t>Childrens Services</w:t>
      </w:r>
      <w:r w:rsidRPr="00D22733">
        <w:rPr>
          <w:rFonts w:ascii="Calibri" w:hAnsi="Calibri" w:cs="Arial"/>
          <w:color w:val="231F20"/>
        </w:rPr>
        <w:t xml:space="preserve">. </w:t>
      </w:r>
    </w:p>
    <w:p w14:paraId="191A0D0A" w14:textId="77777777" w:rsidR="009731AD" w:rsidRPr="00D22733" w:rsidRDefault="009731AD" w:rsidP="00D22733">
      <w:pPr>
        <w:rPr>
          <w:rFonts w:ascii="Calibri" w:hAnsi="Calibri" w:cs="Arial"/>
          <w:color w:val="231F20"/>
        </w:rPr>
      </w:pPr>
    </w:p>
    <w:p w14:paraId="1773061D" w14:textId="77777777" w:rsidR="00D22733" w:rsidRPr="00D22733" w:rsidRDefault="00D22733" w:rsidP="00D22733">
      <w:pPr>
        <w:rPr>
          <w:rFonts w:ascii="Calibri" w:hAnsi="Calibri" w:cs="Arial"/>
          <w:color w:val="231F20"/>
        </w:rPr>
      </w:pPr>
      <w:r w:rsidRPr="00D22733">
        <w:rPr>
          <w:rFonts w:ascii="Calibri" w:hAnsi="Calibri" w:cs="Arial"/>
          <w:bCs/>
          <w:color w:val="231F20"/>
        </w:rPr>
        <w:t>We are</w:t>
      </w:r>
      <w:r w:rsidRPr="00D22733">
        <w:rPr>
          <w:rFonts w:ascii="Calibri" w:hAnsi="Calibri" w:cs="Arial"/>
          <w:color w:val="231F20"/>
        </w:rPr>
        <w:t xml:space="preserve"> trained and prepared to identify children who may benefit from </w:t>
      </w:r>
      <w:r w:rsidR="008A6DB3">
        <w:rPr>
          <w:rFonts w:ascii="Calibri" w:hAnsi="Calibri" w:cs="Arial"/>
          <w:color w:val="231F20"/>
        </w:rPr>
        <w:t xml:space="preserve">support at the earliest point. </w:t>
      </w:r>
      <w:r w:rsidR="008A6DB3" w:rsidRPr="001E04E1">
        <w:rPr>
          <w:rFonts w:ascii="Calibri" w:hAnsi="Calibri" w:cs="Arial"/>
          <w:color w:val="231F20"/>
        </w:rPr>
        <w:t xml:space="preserve">Families First means we will work with children and families to </w:t>
      </w:r>
      <w:r w:rsidRPr="001E04E1">
        <w:rPr>
          <w:rFonts w:ascii="Calibri" w:hAnsi="Calibri" w:cs="Arial"/>
          <w:color w:val="231F20"/>
        </w:rPr>
        <w:t>provid</w:t>
      </w:r>
      <w:r w:rsidR="008A6DB3" w:rsidRPr="001E04E1">
        <w:rPr>
          <w:rFonts w:ascii="Calibri" w:hAnsi="Calibri" w:cs="Arial"/>
          <w:color w:val="231F20"/>
        </w:rPr>
        <w:t>e s</w:t>
      </w:r>
      <w:r w:rsidRPr="001E04E1">
        <w:rPr>
          <w:rFonts w:ascii="Calibri" w:hAnsi="Calibri" w:cs="Arial"/>
          <w:color w:val="231F20"/>
        </w:rPr>
        <w:t xml:space="preserve">upport as </w:t>
      </w:r>
      <w:r w:rsidR="008A6DB3" w:rsidRPr="001E04E1">
        <w:rPr>
          <w:rFonts w:ascii="Calibri" w:hAnsi="Calibri" w:cs="Arial"/>
          <w:color w:val="231F20"/>
        </w:rPr>
        <w:t xml:space="preserve">early as possible, when an issue is identified </w:t>
      </w:r>
      <w:r w:rsidRPr="001E04E1">
        <w:rPr>
          <w:rFonts w:ascii="Calibri" w:hAnsi="Calibri" w:cs="Arial"/>
          <w:color w:val="231F20"/>
        </w:rPr>
        <w:t>at any point in a child’s life, from the foundation years through to the teenage years.</w:t>
      </w:r>
      <w:r w:rsidRPr="00D22733">
        <w:rPr>
          <w:rFonts w:ascii="Calibri" w:hAnsi="Calibri" w:cs="Arial"/>
          <w:color w:val="231F20"/>
        </w:rPr>
        <w:t xml:space="preserve"> </w:t>
      </w:r>
    </w:p>
    <w:p w14:paraId="32BE32F8" w14:textId="77777777" w:rsidR="00D22733" w:rsidRPr="00D22733" w:rsidRDefault="00D22733" w:rsidP="00D22733">
      <w:pPr>
        <w:rPr>
          <w:rFonts w:ascii="Calibri" w:hAnsi="Calibri" w:cs="Arial"/>
          <w:color w:val="231F20"/>
        </w:rPr>
      </w:pPr>
    </w:p>
    <w:p w14:paraId="45B622EB" w14:textId="77777777" w:rsidR="00D22733" w:rsidRDefault="00D22733" w:rsidP="00D22733">
      <w:pPr>
        <w:rPr>
          <w:rFonts w:ascii="Calibri" w:hAnsi="Calibri" w:cs="Arial"/>
          <w:color w:val="231F20"/>
        </w:rPr>
      </w:pPr>
      <w:r w:rsidRPr="00D22733">
        <w:rPr>
          <w:rFonts w:ascii="Calibri" w:hAnsi="Calibri" w:cs="Arial"/>
          <w:bCs/>
          <w:color w:val="231F20"/>
        </w:rPr>
        <w:t xml:space="preserve">Any staff member </w:t>
      </w:r>
      <w:r w:rsidRPr="00D22733">
        <w:rPr>
          <w:rFonts w:ascii="Calibri" w:hAnsi="Calibri" w:cs="Arial"/>
          <w:color w:val="231F20"/>
        </w:rPr>
        <w:t xml:space="preserve">who has a concern about a child’s welfare follows the referral processes. Our staff understand they </w:t>
      </w:r>
      <w:r w:rsidR="00C53597">
        <w:rPr>
          <w:rFonts w:ascii="Calibri" w:hAnsi="Calibri" w:cs="Arial"/>
          <w:color w:val="231F20"/>
        </w:rPr>
        <w:t xml:space="preserve">may </w:t>
      </w:r>
      <w:r w:rsidRPr="00D22733">
        <w:rPr>
          <w:rFonts w:ascii="Calibri" w:hAnsi="Calibri" w:cs="Arial"/>
          <w:color w:val="231F20"/>
        </w:rPr>
        <w:t xml:space="preserve">be required to support social workers and other agencies following any referral. </w:t>
      </w:r>
    </w:p>
    <w:p w14:paraId="77666E81" w14:textId="77777777" w:rsidR="008A6DB3" w:rsidRPr="00D22733" w:rsidRDefault="008A6DB3" w:rsidP="00D22733">
      <w:pPr>
        <w:rPr>
          <w:rFonts w:ascii="Calibri" w:hAnsi="Calibri" w:cs="Arial"/>
          <w:color w:val="231F20"/>
        </w:rPr>
      </w:pPr>
    </w:p>
    <w:p w14:paraId="2FAA429A" w14:textId="77777777" w:rsidR="00D22733" w:rsidRPr="00D22733" w:rsidRDefault="00D22733" w:rsidP="00D22733">
      <w:pPr>
        <w:rPr>
          <w:rFonts w:ascii="Calibri" w:hAnsi="Calibri" w:cs="Arial"/>
          <w:color w:val="231F20"/>
        </w:rPr>
      </w:pPr>
      <w:r w:rsidRPr="00D22733">
        <w:rPr>
          <w:rFonts w:ascii="Calibri" w:hAnsi="Calibri" w:cs="Arial"/>
          <w:color w:val="231F20"/>
        </w:rPr>
        <w:t xml:space="preserve">The Teachers’ Standards 2012 state that teachers, including headteachers, should safeguard children’s wellbeing and maintain public trust in the teaching profession as part of their professional </w:t>
      </w:r>
      <w:r w:rsidR="00770DB2" w:rsidRPr="00D22733">
        <w:rPr>
          <w:rFonts w:ascii="Calibri" w:hAnsi="Calibri" w:cs="Arial"/>
          <w:color w:val="231F20"/>
        </w:rPr>
        <w:t>duties.</w:t>
      </w:r>
    </w:p>
    <w:p w14:paraId="31C9CB76" w14:textId="77777777" w:rsidR="00D22733" w:rsidRPr="00D22733" w:rsidRDefault="00D22733" w:rsidP="00D22733">
      <w:pPr>
        <w:rPr>
          <w:rFonts w:ascii="Calibri" w:hAnsi="Calibri" w:cs="Arial"/>
          <w:color w:val="231F20"/>
        </w:rPr>
      </w:pPr>
    </w:p>
    <w:p w14:paraId="258F4C94" w14:textId="77777777" w:rsidR="00D22733" w:rsidRPr="00D22733" w:rsidRDefault="00D22733" w:rsidP="00D22733">
      <w:pPr>
        <w:rPr>
          <w:rFonts w:ascii="Calibri" w:hAnsi="Calibri" w:cs="Arial"/>
          <w:color w:val="231F20"/>
        </w:rPr>
      </w:pPr>
      <w:r w:rsidRPr="00D22733">
        <w:rPr>
          <w:rFonts w:ascii="Calibri" w:hAnsi="Calibri" w:cs="Arial"/>
          <w:color w:val="231F20"/>
        </w:rPr>
        <w:t xml:space="preserve">(Keeping Children Safe in Education, DfE </w:t>
      </w:r>
      <w:r w:rsidRPr="001E04E1">
        <w:rPr>
          <w:rFonts w:ascii="Calibri" w:hAnsi="Calibri" w:cs="Arial"/>
          <w:color w:val="231F20"/>
        </w:rPr>
        <w:t xml:space="preserve">September </w:t>
      </w:r>
      <w:r w:rsidR="00E56287" w:rsidRPr="001E04E1">
        <w:rPr>
          <w:rFonts w:ascii="Calibri" w:hAnsi="Calibri" w:cs="Arial"/>
          <w:color w:val="231F20"/>
        </w:rPr>
        <w:t>202</w:t>
      </w:r>
      <w:r w:rsidR="00610928" w:rsidRPr="001E04E1">
        <w:rPr>
          <w:rFonts w:ascii="Calibri" w:hAnsi="Calibri" w:cs="Arial"/>
          <w:color w:val="231F20"/>
        </w:rPr>
        <w:t>5</w:t>
      </w:r>
      <w:r w:rsidRPr="001E04E1">
        <w:rPr>
          <w:rFonts w:ascii="Calibri" w:hAnsi="Calibri" w:cs="Arial"/>
          <w:color w:val="231F20"/>
        </w:rPr>
        <w:t>)</w:t>
      </w:r>
    </w:p>
    <w:p w14:paraId="05799406" w14:textId="77777777" w:rsidR="007C53E9" w:rsidRPr="00FD5285" w:rsidRDefault="007C53E9" w:rsidP="0023397B">
      <w:pPr>
        <w:rPr>
          <w:rFonts w:ascii="Calibri" w:hAnsi="Calibri" w:cs="Arial"/>
          <w:b/>
        </w:rPr>
      </w:pPr>
    </w:p>
    <w:p w14:paraId="24305DE2" w14:textId="77777777" w:rsidR="00E755D4" w:rsidRDefault="00A67A30" w:rsidP="009B37AF">
      <w:pPr>
        <w:autoSpaceDE w:val="0"/>
        <w:autoSpaceDN w:val="0"/>
        <w:adjustRightInd w:val="0"/>
        <w:rPr>
          <w:rFonts w:ascii="Calibri" w:hAnsi="Calibri" w:cs="Arial"/>
          <w:b/>
          <w:iCs/>
          <w:u w:val="single"/>
        </w:rPr>
      </w:pPr>
      <w:r w:rsidRPr="00FD5285">
        <w:rPr>
          <w:rFonts w:ascii="Calibri" w:hAnsi="Calibri" w:cs="Arial"/>
          <w:b/>
          <w:iCs/>
          <w:u w:val="single"/>
        </w:rPr>
        <w:t xml:space="preserve">DEALING </w:t>
      </w:r>
      <w:r w:rsidR="00E755D4">
        <w:rPr>
          <w:rFonts w:ascii="Calibri" w:hAnsi="Calibri" w:cs="Arial"/>
          <w:b/>
          <w:iCs/>
          <w:u w:val="single"/>
        </w:rPr>
        <w:t xml:space="preserve">WITH CONCERNS AND DISCLOSURES </w:t>
      </w:r>
    </w:p>
    <w:p w14:paraId="6E8E6750" w14:textId="77777777" w:rsidR="00A67A30" w:rsidRPr="003109E1" w:rsidRDefault="00E755D4" w:rsidP="009B37AF">
      <w:pPr>
        <w:autoSpaceDE w:val="0"/>
        <w:autoSpaceDN w:val="0"/>
        <w:adjustRightInd w:val="0"/>
        <w:rPr>
          <w:rFonts w:ascii="Calibri" w:eastAsia="Calibri" w:hAnsi="Calibri" w:cs="Arial"/>
          <w:color w:val="000000"/>
          <w:u w:val="single"/>
        </w:rPr>
      </w:pPr>
      <w:r w:rsidRPr="00E755D4">
        <w:rPr>
          <w:rFonts w:ascii="Calibri" w:hAnsi="Calibri" w:cs="Arial"/>
          <w:b/>
          <w:iCs/>
        </w:rPr>
        <w:t xml:space="preserve">      </w:t>
      </w:r>
      <w:r>
        <w:rPr>
          <w:rFonts w:ascii="Calibri" w:hAnsi="Calibri" w:cs="Arial"/>
          <w:b/>
          <w:iCs/>
          <w:u w:val="single"/>
        </w:rPr>
        <w:t xml:space="preserve"> </w:t>
      </w:r>
    </w:p>
    <w:p w14:paraId="681E5B73" w14:textId="77777777" w:rsidR="00A67A30" w:rsidRPr="00FD5285" w:rsidRDefault="00265B0A" w:rsidP="00A67A30">
      <w:pPr>
        <w:autoSpaceDE w:val="0"/>
        <w:autoSpaceDN w:val="0"/>
        <w:adjustRightInd w:val="0"/>
        <w:rPr>
          <w:rFonts w:ascii="Calibri" w:hAnsi="Calibri" w:cs="Arial"/>
        </w:rPr>
      </w:pPr>
      <w:r w:rsidRPr="00FD5285">
        <w:rPr>
          <w:rFonts w:ascii="Calibri" w:hAnsi="Calibri" w:cs="Arial"/>
        </w:rPr>
        <w:t>All</w:t>
      </w:r>
      <w:r w:rsidR="00A67A30" w:rsidRPr="00FD5285">
        <w:rPr>
          <w:rFonts w:ascii="Calibri" w:hAnsi="Calibri" w:cs="Arial"/>
        </w:rPr>
        <w:t xml:space="preserve"> staff </w:t>
      </w:r>
      <w:r w:rsidR="002B78EA">
        <w:rPr>
          <w:rFonts w:ascii="Calibri" w:hAnsi="Calibri" w:cs="Arial"/>
        </w:rPr>
        <w:t xml:space="preserve">are trained and aware </w:t>
      </w:r>
      <w:proofErr w:type="gramStart"/>
      <w:r w:rsidR="002B78EA">
        <w:rPr>
          <w:rFonts w:ascii="Calibri" w:hAnsi="Calibri" w:cs="Arial"/>
        </w:rPr>
        <w:t>that:-</w:t>
      </w:r>
      <w:proofErr w:type="gramEnd"/>
    </w:p>
    <w:p w14:paraId="6FA7407D" w14:textId="77777777" w:rsidR="00A67A30" w:rsidRPr="00FD5285" w:rsidRDefault="00A67A30" w:rsidP="00A67A30">
      <w:pPr>
        <w:autoSpaceDE w:val="0"/>
        <w:autoSpaceDN w:val="0"/>
        <w:adjustRightInd w:val="0"/>
        <w:rPr>
          <w:rFonts w:ascii="Calibri" w:hAnsi="Calibri" w:cs="Arial"/>
        </w:rPr>
      </w:pPr>
    </w:p>
    <w:p w14:paraId="7E61E2F5" w14:textId="77777777" w:rsidR="00A67A30" w:rsidRPr="00FD5285" w:rsidRDefault="00A67A30" w:rsidP="006F4040">
      <w:pPr>
        <w:numPr>
          <w:ilvl w:val="0"/>
          <w:numId w:val="4"/>
        </w:numPr>
        <w:autoSpaceDE w:val="0"/>
        <w:autoSpaceDN w:val="0"/>
        <w:adjustRightInd w:val="0"/>
        <w:rPr>
          <w:rFonts w:ascii="Calibri" w:hAnsi="Calibri" w:cs="Arial"/>
        </w:rPr>
      </w:pPr>
      <w:r w:rsidRPr="00FD5285">
        <w:rPr>
          <w:rFonts w:ascii="Calibri" w:hAnsi="Calibri" w:cs="Arial"/>
        </w:rPr>
        <w:t>a child may disclose something that has upset or harmed them</w:t>
      </w:r>
    </w:p>
    <w:p w14:paraId="0C4CD242" w14:textId="77777777" w:rsidR="00A67A30" w:rsidRPr="00FD5285" w:rsidRDefault="00A67A30" w:rsidP="006F4040">
      <w:pPr>
        <w:numPr>
          <w:ilvl w:val="0"/>
          <w:numId w:val="4"/>
        </w:numPr>
        <w:autoSpaceDE w:val="0"/>
        <w:autoSpaceDN w:val="0"/>
        <w:adjustRightInd w:val="0"/>
        <w:rPr>
          <w:rFonts w:ascii="Calibri" w:hAnsi="Calibri" w:cs="Arial"/>
        </w:rPr>
      </w:pPr>
      <w:r w:rsidRPr="00FD5285">
        <w:rPr>
          <w:rFonts w:ascii="Calibri" w:hAnsi="Calibri" w:cs="Arial"/>
        </w:rPr>
        <w:t>someone else might report something that a child has told them, or that they believe that a child has been or is being harmed</w:t>
      </w:r>
    </w:p>
    <w:p w14:paraId="7A2AEE30" w14:textId="77777777" w:rsidR="00A67A30" w:rsidRPr="00FD5285" w:rsidRDefault="00A67A30" w:rsidP="006F4040">
      <w:pPr>
        <w:numPr>
          <w:ilvl w:val="0"/>
          <w:numId w:val="4"/>
        </w:numPr>
        <w:autoSpaceDE w:val="0"/>
        <w:autoSpaceDN w:val="0"/>
        <w:adjustRightInd w:val="0"/>
        <w:rPr>
          <w:rFonts w:ascii="Calibri" w:hAnsi="Calibri" w:cs="Arial"/>
        </w:rPr>
      </w:pPr>
      <w:r w:rsidRPr="00FD5285">
        <w:rPr>
          <w:rFonts w:ascii="Calibri" w:hAnsi="Calibri" w:cs="Arial"/>
        </w:rPr>
        <w:t>a child might show signs of physical injury for which there appears to be no explanation</w:t>
      </w:r>
    </w:p>
    <w:p w14:paraId="5C009AD3" w14:textId="77777777" w:rsidR="00A67A30" w:rsidRPr="00FD5285" w:rsidRDefault="00A67A30" w:rsidP="006F4040">
      <w:pPr>
        <w:numPr>
          <w:ilvl w:val="0"/>
          <w:numId w:val="4"/>
        </w:numPr>
        <w:autoSpaceDE w:val="0"/>
        <w:autoSpaceDN w:val="0"/>
        <w:adjustRightInd w:val="0"/>
        <w:rPr>
          <w:rFonts w:ascii="Calibri" w:hAnsi="Calibri" w:cs="Arial"/>
        </w:rPr>
      </w:pPr>
      <w:r w:rsidRPr="00FD5285">
        <w:rPr>
          <w:rFonts w:ascii="Calibri" w:hAnsi="Calibri" w:cs="Arial"/>
        </w:rPr>
        <w:t>a child's behaviour</w:t>
      </w:r>
      <w:r w:rsidR="00C53597" w:rsidRPr="008D4AEB">
        <w:rPr>
          <w:rFonts w:ascii="Calibri" w:hAnsi="Calibri" w:cs="Arial"/>
        </w:rPr>
        <w:t xml:space="preserve">, including any observed changes to behaviour ‘usual’ for that child </w:t>
      </w:r>
      <w:r w:rsidRPr="008D4AEB">
        <w:rPr>
          <w:rFonts w:ascii="Calibri" w:hAnsi="Calibri" w:cs="Arial"/>
        </w:rPr>
        <w:t>may suggest h</w:t>
      </w:r>
      <w:r w:rsidRPr="00FD5285">
        <w:rPr>
          <w:rFonts w:ascii="Calibri" w:hAnsi="Calibri" w:cs="Arial"/>
        </w:rPr>
        <w:t>e or she is being abused</w:t>
      </w:r>
    </w:p>
    <w:p w14:paraId="1E40865E" w14:textId="77777777" w:rsidR="00A67A30" w:rsidRPr="00FD5285" w:rsidRDefault="00A67A30" w:rsidP="006F4040">
      <w:pPr>
        <w:numPr>
          <w:ilvl w:val="0"/>
          <w:numId w:val="4"/>
        </w:numPr>
        <w:autoSpaceDE w:val="0"/>
        <w:autoSpaceDN w:val="0"/>
        <w:adjustRightInd w:val="0"/>
        <w:rPr>
          <w:rFonts w:ascii="Calibri" w:hAnsi="Calibri" w:cs="Arial"/>
        </w:rPr>
      </w:pPr>
      <w:r w:rsidRPr="00FD5285">
        <w:rPr>
          <w:rFonts w:ascii="Calibri" w:hAnsi="Calibri" w:cs="Arial"/>
        </w:rPr>
        <w:t>the behaviour or attitude of one of the workers towards a child may cause concern</w:t>
      </w:r>
    </w:p>
    <w:p w14:paraId="2C6F8556" w14:textId="77777777" w:rsidR="00A67A30" w:rsidRDefault="00A67A30" w:rsidP="006F4040">
      <w:pPr>
        <w:numPr>
          <w:ilvl w:val="0"/>
          <w:numId w:val="4"/>
        </w:numPr>
        <w:autoSpaceDE w:val="0"/>
        <w:autoSpaceDN w:val="0"/>
        <w:adjustRightInd w:val="0"/>
        <w:rPr>
          <w:rFonts w:ascii="Calibri" w:hAnsi="Calibri" w:cs="Arial"/>
        </w:rPr>
      </w:pPr>
      <w:r w:rsidRPr="00FD5285">
        <w:rPr>
          <w:rFonts w:ascii="Calibri" w:hAnsi="Calibri" w:cs="Arial"/>
        </w:rPr>
        <w:t>a child demonstrates worrying b</w:t>
      </w:r>
      <w:r w:rsidR="002B78EA">
        <w:rPr>
          <w:rFonts w:ascii="Calibri" w:hAnsi="Calibri" w:cs="Arial"/>
        </w:rPr>
        <w:t>ehaviour towards other children</w:t>
      </w:r>
    </w:p>
    <w:p w14:paraId="4D5B0F21" w14:textId="77777777" w:rsidR="002B78EA" w:rsidRDefault="002B78EA" w:rsidP="006F4040">
      <w:pPr>
        <w:numPr>
          <w:ilvl w:val="0"/>
          <w:numId w:val="4"/>
        </w:numPr>
        <w:autoSpaceDE w:val="0"/>
        <w:autoSpaceDN w:val="0"/>
        <w:adjustRightInd w:val="0"/>
        <w:rPr>
          <w:rFonts w:ascii="Calibri" w:hAnsi="Calibri" w:cs="Arial"/>
        </w:rPr>
      </w:pPr>
      <w:r>
        <w:rPr>
          <w:rFonts w:ascii="Calibri" w:hAnsi="Calibri" w:cs="Arial"/>
        </w:rPr>
        <w:t>a child may display indicators of mental health</w:t>
      </w:r>
    </w:p>
    <w:p w14:paraId="39604B7E" w14:textId="77777777" w:rsidR="006A1CC2" w:rsidRPr="00FD5285" w:rsidRDefault="006A1CC2" w:rsidP="006A1CC2">
      <w:pPr>
        <w:autoSpaceDE w:val="0"/>
        <w:autoSpaceDN w:val="0"/>
        <w:adjustRightInd w:val="0"/>
        <w:ind w:left="720"/>
        <w:rPr>
          <w:rFonts w:ascii="Calibri" w:hAnsi="Calibri" w:cs="Arial"/>
        </w:rPr>
      </w:pPr>
    </w:p>
    <w:p w14:paraId="3E3CE6D5" w14:textId="77777777" w:rsidR="006A1CC2" w:rsidRPr="008A6DB3" w:rsidRDefault="002B78EA" w:rsidP="00930766">
      <w:pPr>
        <w:autoSpaceDE w:val="0"/>
        <w:autoSpaceDN w:val="0"/>
        <w:adjustRightInd w:val="0"/>
        <w:rPr>
          <w:rFonts w:ascii="Calibri" w:hAnsi="Calibri" w:cs="Arial"/>
          <w:u w:val="single"/>
        </w:rPr>
      </w:pPr>
      <w:r w:rsidRPr="008A6DB3">
        <w:rPr>
          <w:rFonts w:ascii="Calibri" w:hAnsi="Calibri" w:cs="Arial"/>
          <w:u w:val="single"/>
        </w:rPr>
        <w:t>We know that b</w:t>
      </w:r>
      <w:r w:rsidR="006A1CC2" w:rsidRPr="008A6DB3">
        <w:rPr>
          <w:rFonts w:ascii="Calibri" w:hAnsi="Calibri" w:cs="Arial"/>
          <w:u w:val="single"/>
        </w:rPr>
        <w:t xml:space="preserve">eing </w:t>
      </w:r>
      <w:r w:rsidR="006A1CC2" w:rsidRPr="008A6DB3">
        <w:rPr>
          <w:rFonts w:ascii="Calibri" w:hAnsi="Calibri" w:cs="Arial"/>
          <w:b/>
          <w:bCs/>
          <w:u w:val="single"/>
        </w:rPr>
        <w:t>professionally curious</w:t>
      </w:r>
      <w:r w:rsidR="006A1CC2" w:rsidRPr="008A6DB3">
        <w:rPr>
          <w:rFonts w:ascii="Calibri" w:hAnsi="Calibri" w:cs="Arial"/>
          <w:u w:val="single"/>
        </w:rPr>
        <w:t xml:space="preserve"> is not simply about asking the question. It is about the language used, creating a trusting relationship, a safe space in which to disclose and giving time to children and young people</w:t>
      </w:r>
      <w:r w:rsidRPr="008A6DB3">
        <w:rPr>
          <w:rFonts w:ascii="Calibri" w:hAnsi="Calibri" w:cs="Arial"/>
          <w:u w:val="single"/>
        </w:rPr>
        <w:t xml:space="preserve"> so they do not feel pressured.</w:t>
      </w:r>
      <w:r w:rsidR="004751ED" w:rsidRPr="008A6DB3">
        <w:rPr>
          <w:rFonts w:ascii="Calibri" w:hAnsi="Calibri" w:cs="Arial"/>
          <w:u w:val="single"/>
        </w:rPr>
        <w:t xml:space="preserve"> </w:t>
      </w:r>
    </w:p>
    <w:p w14:paraId="41704CD9" w14:textId="77777777" w:rsidR="00770DB2" w:rsidRDefault="00770DB2" w:rsidP="00930766">
      <w:pPr>
        <w:autoSpaceDE w:val="0"/>
        <w:autoSpaceDN w:val="0"/>
        <w:adjustRightInd w:val="0"/>
        <w:rPr>
          <w:rFonts w:ascii="Calibri" w:hAnsi="Calibri" w:cs="Arial"/>
        </w:rPr>
      </w:pPr>
    </w:p>
    <w:p w14:paraId="0C410803" w14:textId="77777777" w:rsidR="00770DB2" w:rsidRPr="00770DB2" w:rsidRDefault="00770DB2" w:rsidP="00610928">
      <w:pPr>
        <w:autoSpaceDE w:val="0"/>
        <w:autoSpaceDN w:val="0"/>
        <w:adjustRightInd w:val="0"/>
        <w:rPr>
          <w:rFonts w:ascii="Calibri" w:hAnsi="Calibri" w:cs="Calibri"/>
        </w:rPr>
      </w:pPr>
      <w:r w:rsidRPr="00610928">
        <w:rPr>
          <w:rFonts w:ascii="Calibri" w:hAnsi="Calibri" w:cs="Calibri"/>
        </w:rPr>
        <w:t>All staff should be aware of the indicators of abuse, neglect and exploitation, understanding that children can be at risk of harm inside and outside of the school/college, inside and outside of home, and online. Exercising professional curiosity and knowing what to look for is vital for the early identification of abuse and neglect so that staff are able to identify cases of children who may be in need of help or protection.</w:t>
      </w:r>
    </w:p>
    <w:p w14:paraId="35DD1323" w14:textId="77777777" w:rsidR="00860DF3" w:rsidRPr="00FD5285" w:rsidRDefault="00860DF3" w:rsidP="00860DF3">
      <w:pPr>
        <w:autoSpaceDE w:val="0"/>
        <w:autoSpaceDN w:val="0"/>
        <w:adjustRightInd w:val="0"/>
        <w:ind w:left="720"/>
        <w:rPr>
          <w:rFonts w:ascii="Calibri" w:hAnsi="Calibri" w:cs="Arial"/>
        </w:rPr>
      </w:pPr>
    </w:p>
    <w:p w14:paraId="7D33FA75" w14:textId="77777777" w:rsidR="00860DF3" w:rsidRPr="00FD5285" w:rsidRDefault="00860DF3" w:rsidP="00860DF3">
      <w:pPr>
        <w:pStyle w:val="Default"/>
        <w:rPr>
          <w:rFonts w:ascii="Calibri" w:eastAsia="Calibri" w:hAnsi="Calibri"/>
        </w:rPr>
      </w:pPr>
      <w:r w:rsidRPr="00FD5285">
        <w:rPr>
          <w:rFonts w:ascii="Calibri" w:hAnsi="Calibri"/>
        </w:rPr>
        <w:t xml:space="preserve">All staff and volunteers are </w:t>
      </w:r>
      <w:r w:rsidRPr="00FD5285">
        <w:rPr>
          <w:rFonts w:ascii="Calibri" w:eastAsia="Calibri" w:hAnsi="Calibri"/>
        </w:rPr>
        <w:t>alert to the potential need</w:t>
      </w:r>
      <w:r w:rsidR="002B78EA">
        <w:rPr>
          <w:rFonts w:ascii="Calibri" w:eastAsia="Calibri" w:hAnsi="Calibri"/>
        </w:rPr>
        <w:t xml:space="preserve"> for early help/referral to the </w:t>
      </w:r>
      <w:r w:rsidRPr="00FD5285">
        <w:rPr>
          <w:rFonts w:ascii="Calibri" w:eastAsia="Calibri" w:hAnsi="Calibri"/>
        </w:rPr>
        <w:t xml:space="preserve">Designated Safeguarding Lead for a child who: </w:t>
      </w:r>
    </w:p>
    <w:p w14:paraId="4E1C450D" w14:textId="77777777" w:rsidR="003109E1"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w:t>
      </w:r>
    </w:p>
    <w:p w14:paraId="2D91E8CD"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disabled and has specific additional needs; </w:t>
      </w:r>
    </w:p>
    <w:p w14:paraId="519CDB96"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lastRenderedPageBreak/>
        <w:t xml:space="preserve">• has special educational needs (whether or not they have a statutory education, health and care plan); </w:t>
      </w:r>
    </w:p>
    <w:p w14:paraId="09A0DE8A" w14:textId="77777777" w:rsidR="00860DF3"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a young carer; </w:t>
      </w:r>
    </w:p>
    <w:p w14:paraId="7B860DD3" w14:textId="77777777" w:rsidR="008D4AEB" w:rsidRPr="00610928" w:rsidRDefault="008D4AEB" w:rsidP="008D4AEB">
      <w:pPr>
        <w:numPr>
          <w:ilvl w:val="0"/>
          <w:numId w:val="47"/>
        </w:numPr>
        <w:autoSpaceDE w:val="0"/>
        <w:autoSpaceDN w:val="0"/>
        <w:adjustRightInd w:val="0"/>
        <w:rPr>
          <w:rFonts w:ascii="Calibri" w:eastAsia="Calibri" w:hAnsi="Calibri" w:cs="Arial"/>
          <w:color w:val="000000"/>
        </w:rPr>
      </w:pPr>
      <w:r w:rsidRPr="00610928">
        <w:rPr>
          <w:rFonts w:ascii="Calibri" w:eastAsia="Calibri" w:hAnsi="Calibri" w:cs="Arial"/>
          <w:color w:val="000000"/>
        </w:rPr>
        <w:t>has a mental health need.</w:t>
      </w:r>
    </w:p>
    <w:p w14:paraId="60CD529C"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showing signs of being drawn in to anti-social or criminal behaviour, including gang involvement and association with organised crime </w:t>
      </w:r>
      <w:r w:rsidR="00770DB2" w:rsidRPr="00FD5285">
        <w:rPr>
          <w:rFonts w:ascii="Calibri" w:eastAsia="Calibri" w:hAnsi="Calibri" w:cs="Arial"/>
          <w:color w:val="000000"/>
        </w:rPr>
        <w:t>groups.</w:t>
      </w:r>
      <w:r w:rsidRPr="00FD5285">
        <w:rPr>
          <w:rFonts w:ascii="Calibri" w:eastAsia="Calibri" w:hAnsi="Calibri" w:cs="Arial"/>
          <w:color w:val="000000"/>
        </w:rPr>
        <w:t xml:space="preserve"> </w:t>
      </w:r>
    </w:p>
    <w:p w14:paraId="3FE7075C"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frequently missing/goes missing from </w:t>
      </w:r>
      <w:r w:rsidR="008D4AEB" w:rsidRPr="00610928">
        <w:rPr>
          <w:rFonts w:ascii="Calibri" w:eastAsia="Calibri" w:hAnsi="Calibri" w:cs="Arial"/>
          <w:color w:val="000000"/>
        </w:rPr>
        <w:t>education, home or care.</w:t>
      </w:r>
      <w:r w:rsidR="008D4AEB">
        <w:rPr>
          <w:rFonts w:ascii="Calibri" w:eastAsia="Calibri" w:hAnsi="Calibri" w:cs="Arial"/>
          <w:color w:val="000000"/>
        </w:rPr>
        <w:t xml:space="preserve"> </w:t>
      </w:r>
      <w:r w:rsidRPr="00FD5285">
        <w:rPr>
          <w:rFonts w:ascii="Calibri" w:eastAsia="Calibri" w:hAnsi="Calibri" w:cs="Arial"/>
          <w:color w:val="000000"/>
        </w:rPr>
        <w:t xml:space="preserve"> </w:t>
      </w:r>
    </w:p>
    <w:p w14:paraId="1D12225A"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misusing drugs or alcohol </w:t>
      </w:r>
      <w:r w:rsidR="00770DB2" w:rsidRPr="00FD5285">
        <w:rPr>
          <w:rFonts w:ascii="Calibri" w:eastAsia="Calibri" w:hAnsi="Calibri" w:cs="Arial"/>
          <w:color w:val="000000"/>
        </w:rPr>
        <w:t>themselves.</w:t>
      </w:r>
      <w:r w:rsidRPr="00FD5285">
        <w:rPr>
          <w:rFonts w:ascii="Calibri" w:eastAsia="Calibri" w:hAnsi="Calibri" w:cs="Arial"/>
          <w:color w:val="000000"/>
        </w:rPr>
        <w:t xml:space="preserve"> </w:t>
      </w:r>
    </w:p>
    <w:p w14:paraId="5BBC8693" w14:textId="77777777" w:rsidR="00860DF3"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is at risk of modern slavery, trafficking</w:t>
      </w:r>
      <w:r w:rsidR="008D4AEB">
        <w:rPr>
          <w:rFonts w:ascii="Calibri" w:eastAsia="Calibri" w:hAnsi="Calibri" w:cs="Arial"/>
          <w:color w:val="000000"/>
        </w:rPr>
        <w:t xml:space="preserve">, </w:t>
      </w:r>
      <w:r w:rsidR="008D4AEB" w:rsidRPr="00610928">
        <w:rPr>
          <w:rFonts w:ascii="Calibri" w:eastAsia="Calibri" w:hAnsi="Calibri" w:cs="Arial"/>
          <w:color w:val="000000"/>
        </w:rPr>
        <w:t>sexual and/or</w:t>
      </w:r>
      <w:r w:rsidRPr="00610928">
        <w:rPr>
          <w:rFonts w:ascii="Calibri" w:eastAsia="Calibri" w:hAnsi="Calibri" w:cs="Arial"/>
          <w:color w:val="000000"/>
        </w:rPr>
        <w:t xml:space="preserve"> exploitatio</w:t>
      </w:r>
      <w:r w:rsidR="008D4AEB" w:rsidRPr="00610928">
        <w:rPr>
          <w:rFonts w:ascii="Calibri" w:eastAsia="Calibri" w:hAnsi="Calibri" w:cs="Arial"/>
          <w:color w:val="000000"/>
        </w:rPr>
        <w:t>n.</w:t>
      </w:r>
      <w:r w:rsidRPr="00610928">
        <w:rPr>
          <w:rFonts w:ascii="Calibri" w:eastAsia="Calibri" w:hAnsi="Calibri" w:cs="Arial"/>
          <w:color w:val="000000"/>
        </w:rPr>
        <w:t xml:space="preserve"> </w:t>
      </w:r>
    </w:p>
    <w:p w14:paraId="6A8391DD" w14:textId="77777777" w:rsidR="00DA2EB0" w:rsidRPr="00331FD9" w:rsidRDefault="00DA2EB0" w:rsidP="009731AD">
      <w:pPr>
        <w:numPr>
          <w:ilvl w:val="0"/>
          <w:numId w:val="49"/>
        </w:numPr>
        <w:autoSpaceDE w:val="0"/>
        <w:autoSpaceDN w:val="0"/>
        <w:adjustRightInd w:val="0"/>
        <w:ind w:left="142" w:hanging="142"/>
        <w:rPr>
          <w:rFonts w:ascii="Calibri" w:eastAsia="Calibri" w:hAnsi="Calibri" w:cs="Calibri"/>
          <w:color w:val="000000"/>
        </w:rPr>
      </w:pPr>
      <w:r w:rsidRPr="00331FD9">
        <w:rPr>
          <w:rFonts w:ascii="Calibri" w:hAnsi="Calibri" w:cs="Calibri"/>
          <w:shd w:val="clear" w:color="auto" w:fill="FFFF00"/>
        </w:rPr>
        <w:t xml:space="preserve">Talking about or spreading misinformation, disinformation and conspiracy theories </w:t>
      </w:r>
    </w:p>
    <w:p w14:paraId="547FAAAB" w14:textId="77777777" w:rsidR="008D4AEB" w:rsidRPr="008D4AEB" w:rsidRDefault="008D4AEB" w:rsidP="009731AD">
      <w:pPr>
        <w:numPr>
          <w:ilvl w:val="0"/>
          <w:numId w:val="49"/>
        </w:numPr>
        <w:autoSpaceDE w:val="0"/>
        <w:autoSpaceDN w:val="0"/>
        <w:adjustRightInd w:val="0"/>
        <w:ind w:left="142" w:hanging="142"/>
        <w:rPr>
          <w:rFonts w:ascii="Calibri" w:eastAsia="Calibri" w:hAnsi="Calibri" w:cs="Arial"/>
          <w:color w:val="000000"/>
          <w:highlight w:val="yellow"/>
        </w:rPr>
      </w:pPr>
      <w:r w:rsidRPr="001E04E1">
        <w:rPr>
          <w:rFonts w:ascii="Calibri" w:eastAsia="Calibri" w:hAnsi="Calibri" w:cs="Arial"/>
          <w:color w:val="000000"/>
        </w:rPr>
        <w:t xml:space="preserve">Has experienced multiple suspensions, is at risk of being permanently excluded from </w:t>
      </w:r>
      <w:r w:rsidR="008A6DB3" w:rsidRPr="001E04E1">
        <w:rPr>
          <w:rFonts w:ascii="Calibri" w:eastAsia="Calibri" w:hAnsi="Calibri" w:cs="Arial"/>
          <w:color w:val="000000"/>
        </w:rPr>
        <w:t>s</w:t>
      </w:r>
      <w:r w:rsidRPr="001E04E1">
        <w:rPr>
          <w:rFonts w:ascii="Calibri" w:eastAsia="Calibri" w:hAnsi="Calibri" w:cs="Arial"/>
          <w:color w:val="000000"/>
        </w:rPr>
        <w:t>chools</w:t>
      </w:r>
      <w:r w:rsidRPr="00610928">
        <w:rPr>
          <w:rFonts w:ascii="Calibri" w:eastAsia="Calibri" w:hAnsi="Calibri" w:cs="Arial"/>
          <w:color w:val="000000"/>
        </w:rPr>
        <w:t xml:space="preserve">, colleges and in Alternative Provision or a Pupil Referral Unit. </w:t>
      </w:r>
    </w:p>
    <w:p w14:paraId="40C344BA"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in a family circumstance presenting challenges for the child, such as substance </w:t>
      </w:r>
      <w:proofErr w:type="gramStart"/>
      <w:r w:rsidRPr="00FD5285">
        <w:rPr>
          <w:rFonts w:ascii="Calibri" w:eastAsia="Calibri" w:hAnsi="Calibri" w:cs="Arial"/>
          <w:color w:val="000000"/>
        </w:rPr>
        <w:t xml:space="preserve">abuse, </w:t>
      </w:r>
      <w:r w:rsidR="008A6DB3">
        <w:rPr>
          <w:rFonts w:ascii="Calibri" w:eastAsia="Calibri" w:hAnsi="Calibri" w:cs="Arial"/>
          <w:color w:val="000000"/>
        </w:rPr>
        <w:t xml:space="preserve">  </w:t>
      </w:r>
      <w:proofErr w:type="gramEnd"/>
      <w:r w:rsidR="008A6DB3">
        <w:rPr>
          <w:rFonts w:ascii="Calibri" w:eastAsia="Calibri" w:hAnsi="Calibri" w:cs="Arial"/>
          <w:color w:val="000000"/>
        </w:rPr>
        <w:t xml:space="preserve"> </w:t>
      </w:r>
      <w:r w:rsidRPr="00FD5285">
        <w:rPr>
          <w:rFonts w:ascii="Calibri" w:eastAsia="Calibri" w:hAnsi="Calibri" w:cs="Arial"/>
          <w:color w:val="000000"/>
        </w:rPr>
        <w:t xml:space="preserve">adult mental health problems or domestic abuse; </w:t>
      </w:r>
    </w:p>
    <w:p w14:paraId="1E306EE9"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has returned home to their family from care; </w:t>
      </w:r>
    </w:p>
    <w:p w14:paraId="431BA43B"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showing early signs of abuse and/or neglect; </w:t>
      </w:r>
    </w:p>
    <w:p w14:paraId="16783F22" w14:textId="77777777" w:rsidR="00860DF3" w:rsidRPr="00FD5285"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at risk of being radicalised or exploited; </w:t>
      </w:r>
    </w:p>
    <w:p w14:paraId="1E1AAAB5" w14:textId="77777777" w:rsidR="00860DF3" w:rsidRDefault="00860DF3" w:rsidP="00860DF3">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is a privately fostered child. </w:t>
      </w:r>
    </w:p>
    <w:p w14:paraId="0013B3CE" w14:textId="77777777" w:rsidR="008D4AEB" w:rsidRPr="00610928" w:rsidRDefault="008D4AEB" w:rsidP="009731AD">
      <w:pPr>
        <w:numPr>
          <w:ilvl w:val="0"/>
          <w:numId w:val="47"/>
        </w:numPr>
        <w:autoSpaceDE w:val="0"/>
        <w:autoSpaceDN w:val="0"/>
        <w:adjustRightInd w:val="0"/>
        <w:ind w:left="142" w:hanging="153"/>
        <w:rPr>
          <w:rFonts w:ascii="Calibri" w:eastAsia="Calibri" w:hAnsi="Calibri" w:cs="Arial"/>
          <w:color w:val="000000"/>
        </w:rPr>
      </w:pPr>
      <w:r w:rsidRPr="00610928">
        <w:rPr>
          <w:rFonts w:ascii="Calibri" w:eastAsia="Calibri" w:hAnsi="Calibri" w:cs="Arial"/>
          <w:color w:val="000000"/>
        </w:rPr>
        <w:t xml:space="preserve">Has a parent or carer in </w:t>
      </w:r>
      <w:r w:rsidR="008A6DB3" w:rsidRPr="00610928">
        <w:rPr>
          <w:rFonts w:ascii="Calibri" w:eastAsia="Calibri" w:hAnsi="Calibri" w:cs="Arial"/>
          <w:color w:val="000000"/>
        </w:rPr>
        <w:t>custody or</w:t>
      </w:r>
      <w:r w:rsidRPr="00610928">
        <w:rPr>
          <w:rFonts w:ascii="Calibri" w:eastAsia="Calibri" w:hAnsi="Calibri" w:cs="Arial"/>
          <w:color w:val="000000"/>
        </w:rPr>
        <w:t xml:space="preserve"> is affected by parental offending.</w:t>
      </w:r>
    </w:p>
    <w:p w14:paraId="0EE59558" w14:textId="77777777" w:rsidR="00A67A30" w:rsidRPr="00FD5285" w:rsidRDefault="00A67A30" w:rsidP="00A67A30">
      <w:pPr>
        <w:autoSpaceDE w:val="0"/>
        <w:autoSpaceDN w:val="0"/>
        <w:adjustRightInd w:val="0"/>
        <w:rPr>
          <w:rFonts w:ascii="Calibri" w:hAnsi="Calibri" w:cs="Arial"/>
        </w:rPr>
      </w:pPr>
    </w:p>
    <w:p w14:paraId="189F0A98" w14:textId="77777777" w:rsidR="00D347CD" w:rsidRDefault="00265B0A" w:rsidP="00A67A30">
      <w:pPr>
        <w:autoSpaceDE w:val="0"/>
        <w:autoSpaceDN w:val="0"/>
        <w:adjustRightInd w:val="0"/>
        <w:rPr>
          <w:rFonts w:ascii="Calibri" w:hAnsi="Calibri" w:cs="Arial"/>
        </w:rPr>
      </w:pPr>
      <w:r w:rsidRPr="00FD5285">
        <w:rPr>
          <w:rFonts w:ascii="Calibri" w:hAnsi="Calibri" w:cs="Arial"/>
        </w:rPr>
        <w:t>We are aware that t</w:t>
      </w:r>
      <w:r w:rsidR="00A67A30" w:rsidRPr="00FD5285">
        <w:rPr>
          <w:rFonts w:ascii="Calibri" w:hAnsi="Calibri" w:cs="Arial"/>
        </w:rPr>
        <w:t xml:space="preserve">o consult with </w:t>
      </w:r>
      <w:r w:rsidRPr="00FD5285">
        <w:rPr>
          <w:rFonts w:ascii="Calibri" w:hAnsi="Calibri" w:cs="Arial"/>
        </w:rPr>
        <w:t>our</w:t>
      </w:r>
      <w:r w:rsidR="00155C28" w:rsidRPr="00FD5285">
        <w:rPr>
          <w:rFonts w:ascii="Calibri" w:hAnsi="Calibri" w:cs="Arial"/>
        </w:rPr>
        <w:t xml:space="preserve"> d</w:t>
      </w:r>
      <w:r w:rsidR="00A67A30" w:rsidRPr="00FD5285">
        <w:rPr>
          <w:rFonts w:ascii="Calibri" w:hAnsi="Calibri" w:cs="Arial"/>
        </w:rPr>
        <w:t xml:space="preserve">esignated </w:t>
      </w:r>
      <w:r w:rsidR="00155C28" w:rsidRPr="00FD5285">
        <w:rPr>
          <w:rFonts w:ascii="Calibri" w:hAnsi="Calibri" w:cs="Arial"/>
        </w:rPr>
        <w:t>s</w:t>
      </w:r>
      <w:r w:rsidRPr="00FD5285">
        <w:rPr>
          <w:rFonts w:ascii="Calibri" w:hAnsi="Calibri" w:cs="Arial"/>
        </w:rPr>
        <w:t>afeguarding</w:t>
      </w:r>
      <w:r w:rsidR="00155C28" w:rsidRPr="00FD5285">
        <w:rPr>
          <w:rFonts w:ascii="Calibri" w:hAnsi="Calibri" w:cs="Arial"/>
        </w:rPr>
        <w:t xml:space="preserve"> l</w:t>
      </w:r>
      <w:r w:rsidRPr="00FD5285">
        <w:rPr>
          <w:rFonts w:ascii="Calibri" w:hAnsi="Calibri" w:cs="Arial"/>
        </w:rPr>
        <w:t>ead</w:t>
      </w:r>
      <w:r w:rsidR="00A67A30" w:rsidRPr="00FD5285">
        <w:rPr>
          <w:rFonts w:ascii="Calibri" w:hAnsi="Calibri" w:cs="Arial"/>
        </w:rPr>
        <w:t xml:space="preserve"> </w:t>
      </w:r>
      <w:r w:rsidR="00A67A30" w:rsidRPr="00FD5285">
        <w:rPr>
          <w:rFonts w:ascii="Calibri" w:hAnsi="Calibri" w:cs="Arial"/>
          <w:u w:val="single"/>
        </w:rPr>
        <w:t>does not</w:t>
      </w:r>
      <w:r w:rsidR="00A67A30" w:rsidRPr="00FD5285">
        <w:rPr>
          <w:rFonts w:ascii="Calibri" w:hAnsi="Calibri" w:cs="Arial"/>
        </w:rPr>
        <w:t xml:space="preserve"> mean a referral has been made. This decisio</w:t>
      </w:r>
      <w:r w:rsidR="00155C28" w:rsidRPr="00FD5285">
        <w:rPr>
          <w:rFonts w:ascii="Calibri" w:hAnsi="Calibri" w:cs="Arial"/>
        </w:rPr>
        <w:t xml:space="preserve">n is </w:t>
      </w:r>
      <w:r w:rsidR="002B78EA">
        <w:rPr>
          <w:rFonts w:ascii="Calibri" w:hAnsi="Calibri" w:cs="Arial"/>
        </w:rPr>
        <w:t xml:space="preserve">mainly </w:t>
      </w:r>
      <w:r w:rsidR="00155C28" w:rsidRPr="00FD5285">
        <w:rPr>
          <w:rFonts w:ascii="Calibri" w:hAnsi="Calibri" w:cs="Arial"/>
        </w:rPr>
        <w:t>the responsibility of the d</w:t>
      </w:r>
      <w:r w:rsidR="00A67A30" w:rsidRPr="00FD5285">
        <w:rPr>
          <w:rFonts w:ascii="Calibri" w:hAnsi="Calibri" w:cs="Arial"/>
        </w:rPr>
        <w:t xml:space="preserve">esignated </w:t>
      </w:r>
      <w:r w:rsidR="00155C28" w:rsidRPr="00FD5285">
        <w:rPr>
          <w:rFonts w:ascii="Calibri" w:hAnsi="Calibri" w:cs="Arial"/>
        </w:rPr>
        <w:t>safeguarding lead</w:t>
      </w:r>
      <w:r w:rsidR="00A67A30" w:rsidRPr="00FD5285">
        <w:rPr>
          <w:rFonts w:ascii="Calibri" w:hAnsi="Calibri" w:cs="Arial"/>
        </w:rPr>
        <w:t xml:space="preserve"> for child protection who will contact the appropriate agency as and when required.</w:t>
      </w:r>
      <w:r w:rsidR="002B78EA">
        <w:rPr>
          <w:rFonts w:ascii="Calibri" w:hAnsi="Calibri" w:cs="Arial"/>
        </w:rPr>
        <w:t xml:space="preserve"> However, all staff are aware that they can and should make referrals/consult with Walsall MASH.</w:t>
      </w:r>
      <w:r w:rsidR="00D347CD">
        <w:rPr>
          <w:rFonts w:ascii="Calibri" w:hAnsi="Calibri" w:cs="Arial"/>
        </w:rPr>
        <w:t xml:space="preserve"> </w:t>
      </w:r>
    </w:p>
    <w:p w14:paraId="28661E23" w14:textId="77777777" w:rsidR="00D347CD" w:rsidRDefault="00D347CD" w:rsidP="00A67A30">
      <w:pPr>
        <w:autoSpaceDE w:val="0"/>
        <w:autoSpaceDN w:val="0"/>
        <w:adjustRightInd w:val="0"/>
        <w:rPr>
          <w:rFonts w:ascii="Calibri" w:hAnsi="Calibri" w:cs="Arial"/>
        </w:rPr>
      </w:pPr>
    </w:p>
    <w:p w14:paraId="709EFFD8" w14:textId="77777777" w:rsidR="00A67A30" w:rsidRPr="00610928" w:rsidRDefault="00D347CD" w:rsidP="00610928">
      <w:pPr>
        <w:autoSpaceDE w:val="0"/>
        <w:autoSpaceDN w:val="0"/>
        <w:adjustRightInd w:val="0"/>
        <w:rPr>
          <w:rFonts w:ascii="Calibri" w:hAnsi="Calibri" w:cs="Calibri"/>
        </w:rPr>
      </w:pPr>
      <w:r w:rsidRPr="00610928">
        <w:rPr>
          <w:rFonts w:ascii="Calibri" w:hAnsi="Calibri" w:cs="Calibri"/>
        </w:rPr>
        <w:t>Any reports of abuse involving children with SEND will therefore require close liaison with the designated safeguarding lead (or a deputy) and the special educational needs coordinator (SENCO) or the named person with oversight for SEND in a college.</w:t>
      </w:r>
    </w:p>
    <w:p w14:paraId="1EC9F50C" w14:textId="77777777" w:rsidR="00A67A30" w:rsidRDefault="00D347CD" w:rsidP="00610928">
      <w:pPr>
        <w:autoSpaceDE w:val="0"/>
        <w:autoSpaceDN w:val="0"/>
        <w:adjustRightInd w:val="0"/>
        <w:rPr>
          <w:rFonts w:ascii="Calibri" w:hAnsi="Calibri" w:cs="Arial"/>
          <w:b/>
          <w:bCs/>
        </w:rPr>
      </w:pPr>
      <w:hyperlink r:id="rId40" w:history="1">
        <w:r w:rsidRPr="00610928">
          <w:rPr>
            <w:color w:val="0000FF"/>
            <w:u w:val="single"/>
          </w:rPr>
          <w:t>Children with special educational needs and disabilities (SEND) | NSPCC Learning</w:t>
        </w:r>
      </w:hyperlink>
    </w:p>
    <w:p w14:paraId="44CA9AE9" w14:textId="77777777" w:rsidR="00D347CD" w:rsidRPr="00FD5285" w:rsidRDefault="00D347CD" w:rsidP="00A67A30">
      <w:pPr>
        <w:autoSpaceDE w:val="0"/>
        <w:autoSpaceDN w:val="0"/>
        <w:adjustRightInd w:val="0"/>
        <w:jc w:val="center"/>
        <w:rPr>
          <w:rFonts w:ascii="Calibri" w:hAnsi="Calibri" w:cs="Arial"/>
          <w:b/>
          <w:bCs/>
        </w:rPr>
      </w:pPr>
    </w:p>
    <w:p w14:paraId="2BA5B669" w14:textId="77777777" w:rsidR="00A67A30" w:rsidRPr="00FD5285" w:rsidRDefault="002B78EA" w:rsidP="00930766">
      <w:pPr>
        <w:autoSpaceDE w:val="0"/>
        <w:autoSpaceDN w:val="0"/>
        <w:adjustRightInd w:val="0"/>
        <w:rPr>
          <w:rFonts w:ascii="Calibri" w:hAnsi="Calibri" w:cs="Arial"/>
          <w:b/>
          <w:bCs/>
          <w:u w:val="single"/>
        </w:rPr>
      </w:pPr>
      <w:r>
        <w:rPr>
          <w:rFonts w:ascii="Calibri" w:hAnsi="Calibri" w:cs="Arial"/>
          <w:b/>
          <w:bCs/>
          <w:u w:val="single"/>
        </w:rPr>
        <w:t>Our staff know that if they are</w:t>
      </w:r>
      <w:r w:rsidR="00A67A30" w:rsidRPr="00FD5285">
        <w:rPr>
          <w:rFonts w:ascii="Calibri" w:hAnsi="Calibri" w:cs="Arial"/>
          <w:b/>
          <w:bCs/>
          <w:u w:val="single"/>
        </w:rPr>
        <w:t xml:space="preserve"> unhappy </w:t>
      </w:r>
      <w:r w:rsidR="00155C28" w:rsidRPr="00FD5285">
        <w:rPr>
          <w:rFonts w:ascii="Calibri" w:hAnsi="Calibri" w:cs="Arial"/>
          <w:b/>
          <w:bCs/>
          <w:u w:val="single"/>
        </w:rPr>
        <w:t>with</w:t>
      </w:r>
      <w:r w:rsidR="00A67A30" w:rsidRPr="00FD5285">
        <w:rPr>
          <w:rFonts w:ascii="Calibri" w:hAnsi="Calibri" w:cs="Arial"/>
          <w:b/>
          <w:bCs/>
          <w:u w:val="single"/>
        </w:rPr>
        <w:t xml:space="preserve"> the </w:t>
      </w:r>
      <w:r>
        <w:rPr>
          <w:rFonts w:ascii="Calibri" w:hAnsi="Calibri" w:cs="Arial"/>
          <w:b/>
          <w:bCs/>
          <w:u w:val="single"/>
        </w:rPr>
        <w:t xml:space="preserve">response </w:t>
      </w:r>
      <w:r w:rsidR="00155C28" w:rsidRPr="00FD5285">
        <w:rPr>
          <w:rFonts w:ascii="Calibri" w:hAnsi="Calibri" w:cs="Arial"/>
          <w:b/>
          <w:bCs/>
          <w:u w:val="single"/>
        </w:rPr>
        <w:t>receive</w:t>
      </w:r>
      <w:r>
        <w:rPr>
          <w:rFonts w:ascii="Calibri" w:hAnsi="Calibri" w:cs="Arial"/>
          <w:b/>
          <w:bCs/>
          <w:u w:val="single"/>
        </w:rPr>
        <w:t xml:space="preserve">d from </w:t>
      </w:r>
      <w:r w:rsidR="00155C28" w:rsidRPr="00FD5285">
        <w:rPr>
          <w:rFonts w:ascii="Calibri" w:hAnsi="Calibri" w:cs="Arial"/>
          <w:b/>
          <w:bCs/>
          <w:u w:val="single"/>
        </w:rPr>
        <w:t>our d</w:t>
      </w:r>
      <w:r w:rsidR="00A67A30" w:rsidRPr="00FD5285">
        <w:rPr>
          <w:rFonts w:ascii="Calibri" w:hAnsi="Calibri" w:cs="Arial"/>
          <w:b/>
          <w:bCs/>
          <w:u w:val="single"/>
        </w:rPr>
        <w:t xml:space="preserve">esignated </w:t>
      </w:r>
      <w:r w:rsidR="00155C28" w:rsidRPr="00FD5285">
        <w:rPr>
          <w:rFonts w:ascii="Calibri" w:hAnsi="Calibri" w:cs="Arial"/>
          <w:b/>
          <w:bCs/>
          <w:u w:val="single"/>
        </w:rPr>
        <w:t>safeguarding all staff</w:t>
      </w:r>
      <w:r w:rsidR="00860DF3" w:rsidRPr="00FD5285">
        <w:rPr>
          <w:rFonts w:ascii="Calibri" w:hAnsi="Calibri" w:cs="Arial"/>
          <w:b/>
          <w:bCs/>
          <w:u w:val="single"/>
        </w:rPr>
        <w:t>/volunteers</w:t>
      </w:r>
      <w:r w:rsidR="00155C28" w:rsidRPr="00FD5285">
        <w:rPr>
          <w:rFonts w:ascii="Calibri" w:hAnsi="Calibri" w:cs="Arial"/>
          <w:b/>
          <w:bCs/>
          <w:u w:val="single"/>
        </w:rPr>
        <w:t xml:space="preserve"> have the right to </w:t>
      </w:r>
      <w:r w:rsidR="00A67A30" w:rsidRPr="00FD5285">
        <w:rPr>
          <w:rFonts w:ascii="Calibri" w:hAnsi="Calibri" w:cs="Arial"/>
          <w:b/>
          <w:bCs/>
          <w:u w:val="single"/>
        </w:rPr>
        <w:t xml:space="preserve">contact </w:t>
      </w:r>
      <w:r w:rsidR="00155C28" w:rsidRPr="00FD5285">
        <w:rPr>
          <w:rFonts w:ascii="Calibri" w:hAnsi="Calibri" w:cs="Arial"/>
          <w:b/>
          <w:bCs/>
          <w:u w:val="single"/>
        </w:rPr>
        <w:t>Walsall Childrens Services</w:t>
      </w:r>
    </w:p>
    <w:p w14:paraId="0F53A4DA" w14:textId="77777777" w:rsidR="00A67A30" w:rsidRPr="00FD5285" w:rsidRDefault="00A67A30" w:rsidP="00A67A30">
      <w:pPr>
        <w:autoSpaceDE w:val="0"/>
        <w:autoSpaceDN w:val="0"/>
        <w:adjustRightInd w:val="0"/>
        <w:rPr>
          <w:rFonts w:ascii="Calibri" w:hAnsi="Calibri" w:cs="Arial"/>
          <w:bCs/>
        </w:rPr>
      </w:pPr>
    </w:p>
    <w:p w14:paraId="16E7F658" w14:textId="77777777" w:rsidR="00A67A30" w:rsidRPr="00FD5285" w:rsidRDefault="002B78EA" w:rsidP="00A67A30">
      <w:pPr>
        <w:autoSpaceDE w:val="0"/>
        <w:autoSpaceDN w:val="0"/>
        <w:adjustRightInd w:val="0"/>
        <w:rPr>
          <w:rFonts w:ascii="Calibri" w:hAnsi="Calibri" w:cs="Arial"/>
        </w:rPr>
      </w:pPr>
      <w:r>
        <w:rPr>
          <w:rFonts w:ascii="Calibri" w:hAnsi="Calibri" w:cs="Arial"/>
        </w:rPr>
        <w:t>Our staff</w:t>
      </w:r>
      <w:r w:rsidR="00A67A30" w:rsidRPr="00FD5285">
        <w:rPr>
          <w:rFonts w:ascii="Calibri" w:hAnsi="Calibri" w:cs="Arial"/>
        </w:rPr>
        <w:t xml:space="preserve"> will always discuss concerns with parents/carers unless to do so would: </w:t>
      </w:r>
    </w:p>
    <w:p w14:paraId="5BE25BD1" w14:textId="77777777" w:rsidR="00A67A30" w:rsidRPr="00FD5285" w:rsidRDefault="00A67A30" w:rsidP="00A67A30">
      <w:pPr>
        <w:autoSpaceDE w:val="0"/>
        <w:autoSpaceDN w:val="0"/>
        <w:adjustRightInd w:val="0"/>
        <w:rPr>
          <w:rFonts w:ascii="Calibri" w:hAnsi="Calibri" w:cs="Arial"/>
        </w:rPr>
      </w:pPr>
    </w:p>
    <w:p w14:paraId="15E95691" w14:textId="77777777" w:rsidR="00A67A30" w:rsidRPr="00FD5285" w:rsidRDefault="00A67A30" w:rsidP="006F4040">
      <w:pPr>
        <w:numPr>
          <w:ilvl w:val="0"/>
          <w:numId w:val="5"/>
        </w:numPr>
        <w:autoSpaceDE w:val="0"/>
        <w:autoSpaceDN w:val="0"/>
        <w:adjustRightInd w:val="0"/>
        <w:rPr>
          <w:rFonts w:ascii="Calibri" w:hAnsi="Calibri" w:cs="Arial"/>
        </w:rPr>
      </w:pPr>
      <w:r w:rsidRPr="00FD5285">
        <w:rPr>
          <w:rFonts w:ascii="Calibri" w:hAnsi="Calibri" w:cs="Arial"/>
        </w:rPr>
        <w:t xml:space="preserve">place the child at risk of significant harm or further risk of significant harm. </w:t>
      </w:r>
    </w:p>
    <w:p w14:paraId="33AAB2E5" w14:textId="77777777" w:rsidR="00A67A30" w:rsidRPr="00FD5285" w:rsidRDefault="00A67A30" w:rsidP="006F4040">
      <w:pPr>
        <w:numPr>
          <w:ilvl w:val="0"/>
          <w:numId w:val="5"/>
        </w:numPr>
        <w:autoSpaceDE w:val="0"/>
        <w:autoSpaceDN w:val="0"/>
        <w:adjustRightInd w:val="0"/>
        <w:rPr>
          <w:rFonts w:ascii="Calibri" w:hAnsi="Calibri" w:cs="Arial"/>
        </w:rPr>
      </w:pPr>
      <w:r w:rsidRPr="00FD5285">
        <w:rPr>
          <w:rFonts w:ascii="Calibri" w:hAnsi="Calibri" w:cs="Arial"/>
        </w:rPr>
        <w:t>place a vulnerable adult at risk of harm</w:t>
      </w:r>
    </w:p>
    <w:p w14:paraId="369DDA34" w14:textId="77777777" w:rsidR="00A67A30" w:rsidRPr="00FD5285" w:rsidRDefault="00A67A30" w:rsidP="005E7195">
      <w:pPr>
        <w:numPr>
          <w:ilvl w:val="0"/>
          <w:numId w:val="5"/>
        </w:numPr>
        <w:autoSpaceDE w:val="0"/>
        <w:autoSpaceDN w:val="0"/>
        <w:adjustRightInd w:val="0"/>
        <w:rPr>
          <w:rFonts w:ascii="Calibri" w:hAnsi="Calibri" w:cs="Arial"/>
        </w:rPr>
      </w:pPr>
      <w:r w:rsidRPr="00FD5285">
        <w:rPr>
          <w:rFonts w:ascii="Calibri" w:hAnsi="Calibri" w:cs="Arial"/>
        </w:rPr>
        <w:t xml:space="preserve">compromise and enquiries that need to be undertaken by </w:t>
      </w:r>
      <w:r w:rsidR="005E7195" w:rsidRPr="005E7195">
        <w:rPr>
          <w:rFonts w:ascii="Calibri" w:hAnsi="Calibri" w:cs="Arial"/>
        </w:rPr>
        <w:t xml:space="preserve">Childrens Services </w:t>
      </w:r>
      <w:r w:rsidRPr="00FD5285">
        <w:rPr>
          <w:rFonts w:ascii="Calibri" w:hAnsi="Calibri" w:cs="Arial"/>
        </w:rPr>
        <w:t>or the police</w:t>
      </w:r>
    </w:p>
    <w:p w14:paraId="60C8BCA7" w14:textId="77777777" w:rsidR="00155C28" w:rsidRPr="00FD5285" w:rsidRDefault="00155C28" w:rsidP="00155C28">
      <w:pPr>
        <w:autoSpaceDE w:val="0"/>
        <w:autoSpaceDN w:val="0"/>
        <w:adjustRightInd w:val="0"/>
        <w:ind w:left="720"/>
        <w:rPr>
          <w:rFonts w:ascii="Calibri" w:hAnsi="Calibri" w:cs="Arial"/>
        </w:rPr>
      </w:pPr>
    </w:p>
    <w:p w14:paraId="0FFA429D" w14:textId="77777777" w:rsidR="00A67A30" w:rsidRPr="00FD5285" w:rsidRDefault="00155C28" w:rsidP="00930766">
      <w:pPr>
        <w:autoSpaceDE w:val="0"/>
        <w:autoSpaceDN w:val="0"/>
        <w:adjustRightInd w:val="0"/>
        <w:rPr>
          <w:rFonts w:ascii="Calibri" w:hAnsi="Calibri" w:cs="Arial"/>
        </w:rPr>
      </w:pPr>
      <w:r w:rsidRPr="00FD5285">
        <w:rPr>
          <w:rFonts w:ascii="Calibri" w:hAnsi="Calibri" w:cs="Arial"/>
        </w:rPr>
        <w:t>Our school</w:t>
      </w:r>
      <w:r w:rsidR="00A67A30" w:rsidRPr="00FD5285">
        <w:rPr>
          <w:rFonts w:ascii="Calibri" w:hAnsi="Calibri" w:cs="Arial"/>
        </w:rPr>
        <w:t xml:space="preserve"> will endeavour to ensure that parents </w:t>
      </w:r>
      <w:r w:rsidR="00930766" w:rsidRPr="00FD5285">
        <w:rPr>
          <w:rFonts w:ascii="Calibri" w:hAnsi="Calibri" w:cs="Arial"/>
        </w:rPr>
        <w:t>understand</w:t>
      </w:r>
      <w:r w:rsidR="00A67A30" w:rsidRPr="00FD5285">
        <w:rPr>
          <w:rFonts w:ascii="Calibri" w:hAnsi="Calibri" w:cs="Arial"/>
        </w:rPr>
        <w:t xml:space="preserve"> the responsibilities placed on the school and staff for safeguarding children.</w:t>
      </w:r>
    </w:p>
    <w:p w14:paraId="0EDA42C0" w14:textId="77777777" w:rsidR="00A67A30" w:rsidRPr="00FD5285" w:rsidRDefault="00A67A30" w:rsidP="00155C28">
      <w:pPr>
        <w:autoSpaceDE w:val="0"/>
        <w:autoSpaceDN w:val="0"/>
        <w:adjustRightInd w:val="0"/>
        <w:jc w:val="center"/>
        <w:rPr>
          <w:rFonts w:ascii="Calibri" w:hAnsi="Calibri" w:cs="Arial"/>
        </w:rPr>
      </w:pPr>
    </w:p>
    <w:p w14:paraId="663F7EB0" w14:textId="77777777" w:rsidR="00A67A30" w:rsidRPr="00FD5285" w:rsidRDefault="00A67A30" w:rsidP="00A67A30">
      <w:pPr>
        <w:autoSpaceDE w:val="0"/>
        <w:autoSpaceDN w:val="0"/>
        <w:adjustRightInd w:val="0"/>
        <w:jc w:val="center"/>
        <w:rPr>
          <w:rFonts w:ascii="Calibri" w:hAnsi="Calibri" w:cs="Arial"/>
          <w:b/>
          <w:i/>
        </w:rPr>
      </w:pPr>
      <w:r w:rsidRPr="00FD5285">
        <w:rPr>
          <w:rFonts w:ascii="Calibri" w:hAnsi="Calibri" w:cs="Arial"/>
          <w:b/>
          <w:i/>
        </w:rPr>
        <w:t xml:space="preserve">UNDER NO CIRCUMSTANCES </w:t>
      </w:r>
      <w:r w:rsidR="002B78EA">
        <w:rPr>
          <w:rFonts w:ascii="Calibri" w:hAnsi="Calibri" w:cs="Arial"/>
          <w:b/>
          <w:i/>
        </w:rPr>
        <w:t>WILL STAFF</w:t>
      </w:r>
      <w:r w:rsidRPr="00FD5285">
        <w:rPr>
          <w:rFonts w:ascii="Calibri" w:hAnsi="Calibri" w:cs="Arial"/>
          <w:b/>
          <w:i/>
        </w:rPr>
        <w:t xml:space="preserve"> LEAV</w:t>
      </w:r>
      <w:r w:rsidR="002B78EA">
        <w:rPr>
          <w:rFonts w:ascii="Calibri" w:hAnsi="Calibri" w:cs="Arial"/>
          <w:b/>
          <w:i/>
        </w:rPr>
        <w:t>E SCHOOL WITHOUT DISCUSSING SAFEGUARDING</w:t>
      </w:r>
      <w:r w:rsidRPr="00FD5285">
        <w:rPr>
          <w:rFonts w:ascii="Calibri" w:hAnsi="Calibri" w:cs="Arial"/>
          <w:b/>
          <w:i/>
        </w:rPr>
        <w:t xml:space="preserve"> CONCERNS WITH SOMEONE.</w:t>
      </w:r>
    </w:p>
    <w:p w14:paraId="2CEC15F5" w14:textId="77777777" w:rsidR="00A67A30" w:rsidRPr="00FD5285" w:rsidRDefault="00A67A30" w:rsidP="00014CDF">
      <w:pPr>
        <w:autoSpaceDE w:val="0"/>
        <w:autoSpaceDN w:val="0"/>
        <w:adjustRightInd w:val="0"/>
        <w:jc w:val="center"/>
        <w:rPr>
          <w:rFonts w:ascii="Calibri" w:hAnsi="Calibri" w:cs="Arial"/>
        </w:rPr>
      </w:pPr>
    </w:p>
    <w:p w14:paraId="781320AE" w14:textId="77777777" w:rsidR="00A67A30" w:rsidRPr="00FD5285" w:rsidRDefault="00A67A30" w:rsidP="00930766">
      <w:pPr>
        <w:autoSpaceDE w:val="0"/>
        <w:autoSpaceDN w:val="0"/>
        <w:adjustRightInd w:val="0"/>
        <w:rPr>
          <w:rFonts w:ascii="Calibri" w:hAnsi="Calibri" w:cs="Arial"/>
          <w:u w:val="single"/>
        </w:rPr>
      </w:pPr>
      <w:r w:rsidRPr="00FD5285">
        <w:rPr>
          <w:rFonts w:ascii="Calibri" w:hAnsi="Calibri" w:cs="Arial"/>
          <w:u w:val="single"/>
        </w:rPr>
        <w:lastRenderedPageBreak/>
        <w:t>Only a minority of children actively disclose abuse. Most child abuse is disclosed accidently or though observation by an adult of a child’s behaviour, words and physical appearance.</w:t>
      </w:r>
    </w:p>
    <w:p w14:paraId="10D9BAC2" w14:textId="77777777" w:rsidR="00A67A30" w:rsidRDefault="00A67A30" w:rsidP="00930766">
      <w:pPr>
        <w:autoSpaceDE w:val="0"/>
        <w:autoSpaceDN w:val="0"/>
        <w:adjustRightInd w:val="0"/>
        <w:rPr>
          <w:rFonts w:ascii="Calibri" w:hAnsi="Calibri" w:cs="Arial"/>
          <w:u w:val="single"/>
        </w:rPr>
      </w:pPr>
      <w:r w:rsidRPr="00FD5285">
        <w:rPr>
          <w:rFonts w:ascii="Calibri" w:hAnsi="Calibri" w:cs="Arial"/>
          <w:u w:val="single"/>
        </w:rPr>
        <w:t>When a child does disclose abuse, this needs to be taken very seriously. It is important that any disclosure is dealt with appropriately, both for the wellbeing of the</w:t>
      </w:r>
      <w:r w:rsidR="00014CDF">
        <w:rPr>
          <w:rFonts w:ascii="Calibri" w:hAnsi="Calibri" w:cs="Arial"/>
          <w:u w:val="single"/>
        </w:rPr>
        <w:t xml:space="preserve"> child and also to ensure that </w:t>
      </w:r>
      <w:r w:rsidRPr="00FD5285">
        <w:rPr>
          <w:rFonts w:ascii="Calibri" w:hAnsi="Calibri" w:cs="Arial"/>
          <w:u w:val="single"/>
        </w:rPr>
        <w:t>o</w:t>
      </w:r>
      <w:r w:rsidR="00014CDF">
        <w:rPr>
          <w:rFonts w:ascii="Calibri" w:hAnsi="Calibri" w:cs="Arial"/>
          <w:u w:val="single"/>
        </w:rPr>
        <w:t>ur actions do not jeopardise any</w:t>
      </w:r>
      <w:r w:rsidRPr="00FD5285">
        <w:rPr>
          <w:rFonts w:ascii="Calibri" w:hAnsi="Calibri" w:cs="Arial"/>
          <w:u w:val="single"/>
        </w:rPr>
        <w:t xml:space="preserve"> legal action against the abuser.</w:t>
      </w:r>
    </w:p>
    <w:p w14:paraId="0BDE6E96" w14:textId="77777777" w:rsidR="00CB7A04" w:rsidRDefault="00CB7A04" w:rsidP="00014CDF">
      <w:pPr>
        <w:autoSpaceDE w:val="0"/>
        <w:autoSpaceDN w:val="0"/>
        <w:adjustRightInd w:val="0"/>
        <w:jc w:val="center"/>
        <w:rPr>
          <w:rFonts w:ascii="Calibri" w:hAnsi="Calibri" w:cs="Arial"/>
          <w:u w:val="single"/>
        </w:rPr>
      </w:pPr>
    </w:p>
    <w:p w14:paraId="6F451641" w14:textId="77777777" w:rsidR="00D22733" w:rsidRPr="00D22733" w:rsidRDefault="00D22733" w:rsidP="00D22733">
      <w:pPr>
        <w:autoSpaceDE w:val="0"/>
        <w:autoSpaceDN w:val="0"/>
        <w:adjustRightInd w:val="0"/>
        <w:rPr>
          <w:rFonts w:ascii="Calibri" w:hAnsi="Calibri" w:cs="Arial"/>
          <w:b/>
          <w:u w:val="single"/>
        </w:rPr>
      </w:pPr>
      <w:r w:rsidRPr="00D22733">
        <w:rPr>
          <w:rFonts w:ascii="Calibri" w:hAnsi="Calibri" w:cs="Arial"/>
          <w:b/>
          <w:u w:val="single"/>
        </w:rPr>
        <w:t xml:space="preserve">PROCEDURES FOR WHEN SOMEONE IS CONCERNED ABOUT A CHILD OR YOUNG PERSON INCLUDING </w:t>
      </w:r>
      <w:r w:rsidR="00E3146B" w:rsidRPr="001E04E1">
        <w:rPr>
          <w:rFonts w:ascii="Calibri" w:hAnsi="Calibri" w:cs="Arial"/>
          <w:b/>
          <w:u w:val="single"/>
        </w:rPr>
        <w:t>Families First</w:t>
      </w:r>
      <w:r w:rsidR="00E3146B">
        <w:rPr>
          <w:rFonts w:ascii="Calibri" w:hAnsi="Calibri" w:cs="Arial"/>
          <w:b/>
          <w:u w:val="single"/>
        </w:rPr>
        <w:t xml:space="preserve"> </w:t>
      </w:r>
    </w:p>
    <w:p w14:paraId="4873AA6F" w14:textId="77777777" w:rsidR="00D22733" w:rsidRPr="00D22733" w:rsidRDefault="00D22733" w:rsidP="00D22733">
      <w:pPr>
        <w:autoSpaceDE w:val="0"/>
        <w:autoSpaceDN w:val="0"/>
        <w:adjustRightInd w:val="0"/>
        <w:rPr>
          <w:rFonts w:ascii="Calibri" w:hAnsi="Calibri" w:cs="Arial"/>
          <w:u w:val="single"/>
        </w:rPr>
      </w:pPr>
    </w:p>
    <w:p w14:paraId="185E30AE" w14:textId="6B843A0C" w:rsidR="00D22733" w:rsidRPr="00D22733" w:rsidRDefault="00D22733" w:rsidP="00D22733">
      <w:pPr>
        <w:numPr>
          <w:ilvl w:val="0"/>
          <w:numId w:val="1"/>
        </w:numPr>
        <w:autoSpaceDE w:val="0"/>
        <w:autoSpaceDN w:val="0"/>
        <w:adjustRightInd w:val="0"/>
        <w:rPr>
          <w:rFonts w:ascii="Calibri" w:hAnsi="Calibri" w:cs="Arial"/>
          <w:u w:val="single"/>
        </w:rPr>
      </w:pPr>
      <w:r w:rsidRPr="00D22733">
        <w:rPr>
          <w:rFonts w:ascii="Calibri" w:hAnsi="Calibri" w:cs="Arial"/>
        </w:rPr>
        <w:t>all concerns for children and young people will be recorded on our safeguarding management information system</w:t>
      </w:r>
      <w:r w:rsidR="001E04E1">
        <w:rPr>
          <w:rFonts w:ascii="Calibri" w:hAnsi="Calibri" w:cs="Arial"/>
        </w:rPr>
        <w:t xml:space="preserve">. </w:t>
      </w:r>
    </w:p>
    <w:p w14:paraId="707E3A35" w14:textId="77777777" w:rsidR="00D22733" w:rsidRPr="00D22733" w:rsidRDefault="00D22733" w:rsidP="00D22733">
      <w:pPr>
        <w:numPr>
          <w:ilvl w:val="0"/>
          <w:numId w:val="1"/>
        </w:numPr>
        <w:autoSpaceDE w:val="0"/>
        <w:autoSpaceDN w:val="0"/>
        <w:adjustRightInd w:val="0"/>
        <w:rPr>
          <w:rFonts w:ascii="Calibri" w:hAnsi="Calibri" w:cs="Arial"/>
          <w:u w:val="single"/>
        </w:rPr>
      </w:pPr>
      <w:r w:rsidRPr="00D22733">
        <w:rPr>
          <w:rFonts w:ascii="Calibri" w:hAnsi="Calibri" w:cs="Arial"/>
        </w:rPr>
        <w:t>all concerns will be recorded as soon as possible (and within one hour)</w:t>
      </w:r>
    </w:p>
    <w:p w14:paraId="358BE988" w14:textId="77777777" w:rsidR="00D22733" w:rsidRPr="00D22733" w:rsidRDefault="00D22733" w:rsidP="00D22733">
      <w:pPr>
        <w:numPr>
          <w:ilvl w:val="0"/>
          <w:numId w:val="1"/>
        </w:numPr>
        <w:autoSpaceDE w:val="0"/>
        <w:autoSpaceDN w:val="0"/>
        <w:adjustRightInd w:val="0"/>
        <w:rPr>
          <w:rFonts w:ascii="Calibri" w:hAnsi="Calibri" w:cs="Arial"/>
          <w:u w:val="single"/>
        </w:rPr>
      </w:pPr>
      <w:r w:rsidRPr="00D22733">
        <w:rPr>
          <w:rFonts w:ascii="Calibri" w:hAnsi="Calibri" w:cs="Arial"/>
        </w:rPr>
        <w:t>all concerns will be referred to the designated safeguarding lead/deputy designated safeguarding lead or SENCo in their absence</w:t>
      </w:r>
    </w:p>
    <w:p w14:paraId="538ADDFF" w14:textId="77777777" w:rsidR="00D22733" w:rsidRPr="00D22733" w:rsidRDefault="00D22733" w:rsidP="00D22733">
      <w:pPr>
        <w:numPr>
          <w:ilvl w:val="0"/>
          <w:numId w:val="1"/>
        </w:numPr>
        <w:autoSpaceDE w:val="0"/>
        <w:autoSpaceDN w:val="0"/>
        <w:adjustRightInd w:val="0"/>
        <w:rPr>
          <w:rFonts w:ascii="Calibri" w:hAnsi="Calibri" w:cs="Arial"/>
          <w:u w:val="single"/>
        </w:rPr>
      </w:pPr>
      <w:r w:rsidRPr="00D22733">
        <w:rPr>
          <w:rFonts w:ascii="Calibri" w:hAnsi="Calibri" w:cs="Arial"/>
        </w:rPr>
        <w:t>all concerns of significant harm will be referred to the Local Authority Childrens Ser</w:t>
      </w:r>
      <w:r w:rsidR="00CB05DF">
        <w:rPr>
          <w:rFonts w:ascii="Calibri" w:hAnsi="Calibri" w:cs="Arial"/>
        </w:rPr>
        <w:t>vices (MASH) without delay</w:t>
      </w:r>
    </w:p>
    <w:p w14:paraId="11736671" w14:textId="77777777" w:rsidR="00D22733" w:rsidRPr="00DA2EB0" w:rsidRDefault="00D22733" w:rsidP="00D22733">
      <w:pPr>
        <w:numPr>
          <w:ilvl w:val="0"/>
          <w:numId w:val="1"/>
        </w:numPr>
        <w:autoSpaceDE w:val="0"/>
        <w:autoSpaceDN w:val="0"/>
        <w:adjustRightInd w:val="0"/>
        <w:rPr>
          <w:rFonts w:ascii="Calibri" w:hAnsi="Calibri" w:cs="Arial"/>
          <w:u w:val="single"/>
        </w:rPr>
      </w:pPr>
      <w:r w:rsidRPr="00D22733">
        <w:rPr>
          <w:rFonts w:ascii="Calibri" w:hAnsi="Calibri" w:cs="Arial"/>
        </w:rPr>
        <w:t>all concerns shared with the designated safeguarding lead will be considered alongside Walsall’s Safeguarding Partnership Right Help, Right</w:t>
      </w:r>
      <w:r w:rsidR="00610928">
        <w:rPr>
          <w:rFonts w:ascii="Calibri" w:hAnsi="Calibri" w:cs="Arial"/>
        </w:rPr>
        <w:t xml:space="preserve"> Time</w:t>
      </w:r>
      <w:r w:rsidR="00610928" w:rsidRPr="00DA2EB0">
        <w:rPr>
          <w:rFonts w:ascii="Calibri" w:hAnsi="Calibri" w:cs="Arial"/>
        </w:rPr>
        <w:t>:</w:t>
      </w:r>
      <w:r w:rsidRPr="00DA2EB0">
        <w:rPr>
          <w:rFonts w:ascii="Calibri" w:hAnsi="Calibri" w:cs="Arial"/>
        </w:rPr>
        <w:t xml:space="preserve"> </w:t>
      </w:r>
      <w:r w:rsidR="00610928" w:rsidRPr="00DA2EB0">
        <w:rPr>
          <w:rFonts w:ascii="Calibri" w:hAnsi="Calibri" w:cs="Arial"/>
        </w:rPr>
        <w:t xml:space="preserve">Multi Agency Guidance on the continuum of Need. </w:t>
      </w:r>
      <w:r w:rsidRPr="00DA2EB0">
        <w:rPr>
          <w:rFonts w:ascii="Calibri" w:hAnsi="Calibri" w:cs="Arial"/>
        </w:rPr>
        <w:t xml:space="preserve"> </w:t>
      </w:r>
    </w:p>
    <w:p w14:paraId="132DB89F" w14:textId="77777777" w:rsidR="00D22733" w:rsidRPr="00D22733" w:rsidRDefault="00D22733" w:rsidP="00D22733">
      <w:pPr>
        <w:numPr>
          <w:ilvl w:val="0"/>
          <w:numId w:val="1"/>
        </w:numPr>
        <w:autoSpaceDE w:val="0"/>
        <w:autoSpaceDN w:val="0"/>
        <w:adjustRightInd w:val="0"/>
        <w:rPr>
          <w:rFonts w:ascii="Calibri" w:hAnsi="Calibri" w:cs="Arial"/>
          <w:u w:val="single"/>
        </w:rPr>
      </w:pPr>
      <w:r w:rsidRPr="00D22733">
        <w:rPr>
          <w:rFonts w:ascii="Calibri" w:hAnsi="Calibri" w:cs="Arial"/>
        </w:rPr>
        <w:t xml:space="preserve">All concerns of allegations in relation to staff and </w:t>
      </w:r>
      <w:proofErr w:type="gramStart"/>
      <w:r w:rsidRPr="00D22733">
        <w:rPr>
          <w:rFonts w:ascii="Calibri" w:hAnsi="Calibri" w:cs="Arial"/>
        </w:rPr>
        <w:t>volunteers</w:t>
      </w:r>
      <w:proofErr w:type="gramEnd"/>
      <w:r w:rsidRPr="00D22733">
        <w:rPr>
          <w:rFonts w:ascii="Calibri" w:hAnsi="Calibri" w:cs="Arial"/>
        </w:rPr>
        <w:t xml:space="preserve"> harmful behaviour will be referred to the head/principle (if the concern is in relation to the head/principle the chair of governors should be inform</w:t>
      </w:r>
      <w:r w:rsidR="00CB05DF">
        <w:rPr>
          <w:rFonts w:ascii="Calibri" w:hAnsi="Calibri" w:cs="Arial"/>
        </w:rPr>
        <w:t>ed without delay) See part five.</w:t>
      </w:r>
    </w:p>
    <w:p w14:paraId="5C106EBF" w14:textId="77777777" w:rsidR="00D22733" w:rsidRPr="00D22733" w:rsidRDefault="00D22733" w:rsidP="00D22733">
      <w:pPr>
        <w:autoSpaceDE w:val="0"/>
        <w:autoSpaceDN w:val="0"/>
        <w:adjustRightInd w:val="0"/>
        <w:rPr>
          <w:rFonts w:ascii="Calibri" w:hAnsi="Calibri" w:cs="Arial"/>
          <w:u w:val="single"/>
        </w:rPr>
      </w:pPr>
    </w:p>
    <w:p w14:paraId="7D757E0F" w14:textId="77777777" w:rsidR="00D22733" w:rsidRPr="00D22733" w:rsidRDefault="00D22733" w:rsidP="00D22733">
      <w:pPr>
        <w:autoSpaceDE w:val="0"/>
        <w:autoSpaceDN w:val="0"/>
        <w:adjustRightInd w:val="0"/>
        <w:rPr>
          <w:rFonts w:ascii="Calibri" w:hAnsi="Calibri" w:cs="Arial"/>
        </w:rPr>
      </w:pPr>
      <w:r w:rsidRPr="00D22733">
        <w:rPr>
          <w:rFonts w:ascii="Calibri" w:hAnsi="Calibri" w:cs="Arial"/>
        </w:rPr>
        <w:t>Remember records should include:</w:t>
      </w:r>
    </w:p>
    <w:p w14:paraId="1F71FC23" w14:textId="77777777" w:rsidR="00D22733" w:rsidRPr="00D22733" w:rsidRDefault="00D22733" w:rsidP="00D22733">
      <w:pPr>
        <w:numPr>
          <w:ilvl w:val="0"/>
          <w:numId w:val="29"/>
        </w:numPr>
        <w:autoSpaceDE w:val="0"/>
        <w:autoSpaceDN w:val="0"/>
        <w:adjustRightInd w:val="0"/>
        <w:rPr>
          <w:rFonts w:ascii="Calibri" w:hAnsi="Calibri" w:cs="Arial"/>
          <w:u w:val="single"/>
        </w:rPr>
      </w:pPr>
      <w:r w:rsidRPr="00D22733">
        <w:rPr>
          <w:rFonts w:ascii="Calibri" w:hAnsi="Calibri" w:cs="Arial"/>
        </w:rPr>
        <w:t xml:space="preserve">a clear and comprehensive summary of your concern; </w:t>
      </w:r>
    </w:p>
    <w:p w14:paraId="72E299C3" w14:textId="77777777" w:rsidR="00D22733" w:rsidRPr="00D22733" w:rsidRDefault="00D22733" w:rsidP="00D22733">
      <w:pPr>
        <w:numPr>
          <w:ilvl w:val="0"/>
          <w:numId w:val="29"/>
        </w:numPr>
        <w:autoSpaceDE w:val="0"/>
        <w:autoSpaceDN w:val="0"/>
        <w:adjustRightInd w:val="0"/>
        <w:rPr>
          <w:rFonts w:ascii="Calibri" w:hAnsi="Calibri" w:cs="Arial"/>
          <w:u w:val="single"/>
        </w:rPr>
      </w:pPr>
      <w:r w:rsidRPr="00D22733">
        <w:rPr>
          <w:rFonts w:ascii="Calibri" w:hAnsi="Calibri" w:cs="Arial"/>
        </w:rPr>
        <w:t xml:space="preserve">details of how the concern was followed up and resolved; </w:t>
      </w:r>
    </w:p>
    <w:p w14:paraId="7A31BFE1" w14:textId="77777777" w:rsidR="00D22733" w:rsidRPr="00D22733" w:rsidRDefault="00D22733" w:rsidP="00D22733">
      <w:pPr>
        <w:numPr>
          <w:ilvl w:val="0"/>
          <w:numId w:val="29"/>
        </w:numPr>
        <w:autoSpaceDE w:val="0"/>
        <w:autoSpaceDN w:val="0"/>
        <w:adjustRightInd w:val="0"/>
        <w:rPr>
          <w:rFonts w:ascii="Calibri" w:hAnsi="Calibri" w:cs="Arial"/>
          <w:u w:val="single"/>
        </w:rPr>
      </w:pPr>
      <w:r w:rsidRPr="00D22733">
        <w:rPr>
          <w:rFonts w:ascii="Calibri" w:hAnsi="Calibri" w:cs="Arial"/>
        </w:rPr>
        <w:t xml:space="preserve">a note of any action taken, decisions reached and the outcome. </w:t>
      </w:r>
    </w:p>
    <w:p w14:paraId="619B061C" w14:textId="77777777" w:rsidR="00D22733" w:rsidRPr="00D22733" w:rsidRDefault="00D22733" w:rsidP="00D22733">
      <w:pPr>
        <w:autoSpaceDE w:val="0"/>
        <w:autoSpaceDN w:val="0"/>
        <w:adjustRightInd w:val="0"/>
        <w:rPr>
          <w:rFonts w:ascii="Calibri" w:hAnsi="Calibri" w:cs="Arial"/>
          <w:u w:val="single"/>
        </w:rPr>
      </w:pPr>
    </w:p>
    <w:p w14:paraId="13464541" w14:textId="77777777" w:rsidR="00D22733" w:rsidRPr="00D22733" w:rsidRDefault="00D22733" w:rsidP="00D22733">
      <w:pPr>
        <w:autoSpaceDE w:val="0"/>
        <w:autoSpaceDN w:val="0"/>
        <w:adjustRightInd w:val="0"/>
        <w:rPr>
          <w:rFonts w:ascii="Calibri" w:hAnsi="Calibri" w:cs="Arial"/>
          <w:u w:val="single"/>
        </w:rPr>
      </w:pPr>
      <w:r w:rsidRPr="00D22733">
        <w:rPr>
          <w:rFonts w:ascii="Calibri" w:hAnsi="Calibri" w:cs="Arial"/>
        </w:rPr>
        <w:t>If you are in doubt about recording requirements, you should discuss this with the designated safeguarding lead (or deputy).</w:t>
      </w:r>
    </w:p>
    <w:p w14:paraId="09DB835E" w14:textId="77777777" w:rsidR="00D22733" w:rsidRDefault="00D22733" w:rsidP="00D22733">
      <w:pPr>
        <w:autoSpaceDE w:val="0"/>
        <w:autoSpaceDN w:val="0"/>
        <w:adjustRightInd w:val="0"/>
        <w:rPr>
          <w:rFonts w:ascii="Calibri" w:hAnsi="Calibri" w:cs="Arial"/>
          <w:b/>
          <w:iCs/>
        </w:rPr>
      </w:pPr>
    </w:p>
    <w:p w14:paraId="454B5BD4" w14:textId="77777777" w:rsidR="00D22733" w:rsidRPr="00D22733" w:rsidRDefault="00D22733" w:rsidP="00D22733">
      <w:pPr>
        <w:autoSpaceDE w:val="0"/>
        <w:autoSpaceDN w:val="0"/>
        <w:adjustRightInd w:val="0"/>
        <w:rPr>
          <w:rFonts w:ascii="Calibri" w:hAnsi="Calibri" w:cs="Arial"/>
          <w:b/>
          <w:iCs/>
          <w:u w:val="single"/>
        </w:rPr>
      </w:pPr>
      <w:r w:rsidRPr="00D22733">
        <w:rPr>
          <w:rFonts w:ascii="Calibri" w:hAnsi="Calibri" w:cs="Arial"/>
          <w:b/>
          <w:iCs/>
          <w:u w:val="single"/>
        </w:rPr>
        <w:t>Principles for our school</w:t>
      </w:r>
    </w:p>
    <w:p w14:paraId="770EB412" w14:textId="77777777" w:rsidR="00D22733" w:rsidRPr="00D22733" w:rsidRDefault="00D22733" w:rsidP="00D22733">
      <w:pPr>
        <w:autoSpaceDE w:val="0"/>
        <w:autoSpaceDN w:val="0"/>
        <w:adjustRightInd w:val="0"/>
        <w:rPr>
          <w:rFonts w:ascii="Calibri" w:hAnsi="Calibri" w:cs="Arial"/>
          <w:b/>
          <w:iCs/>
          <w:u w:val="single"/>
        </w:rPr>
      </w:pPr>
    </w:p>
    <w:p w14:paraId="0A1F1180" w14:textId="77777777" w:rsidR="00D22733" w:rsidRPr="00D22733" w:rsidRDefault="00D22733" w:rsidP="00D22733">
      <w:pPr>
        <w:autoSpaceDE w:val="0"/>
        <w:autoSpaceDN w:val="0"/>
        <w:adjustRightInd w:val="0"/>
        <w:rPr>
          <w:rFonts w:ascii="Calibri" w:hAnsi="Calibri" w:cs="Arial"/>
          <w:b/>
        </w:rPr>
      </w:pPr>
      <w:r w:rsidRPr="00D22733">
        <w:rPr>
          <w:rFonts w:ascii="Calibri" w:hAnsi="Calibri" w:cs="Arial"/>
          <w:b/>
        </w:rPr>
        <w:t>“Where possible, share information with consent, and where possible, respect the wishes of those who do not consent to having their information shared. Under the GDPR and Data Protection Act 2018 we may share information without consent if, in our judgement, there is a lawful basis to do so, such as where safety may be at risk.” </w:t>
      </w:r>
    </w:p>
    <w:p w14:paraId="64EF11D2" w14:textId="77777777" w:rsidR="00D22733" w:rsidRPr="00D22733" w:rsidRDefault="00D22733" w:rsidP="00D22733">
      <w:pPr>
        <w:autoSpaceDE w:val="0"/>
        <w:autoSpaceDN w:val="0"/>
        <w:adjustRightInd w:val="0"/>
        <w:rPr>
          <w:rFonts w:ascii="Calibri" w:hAnsi="Calibri" w:cs="Arial"/>
          <w:b/>
        </w:rPr>
      </w:pPr>
    </w:p>
    <w:p w14:paraId="428B9994" w14:textId="77777777" w:rsidR="00D22733" w:rsidRPr="0089767F" w:rsidRDefault="00D22733" w:rsidP="00D22733">
      <w:pPr>
        <w:autoSpaceDE w:val="0"/>
        <w:autoSpaceDN w:val="0"/>
        <w:adjustRightInd w:val="0"/>
        <w:rPr>
          <w:rFonts w:ascii="Calibri" w:hAnsi="Calibri" w:cs="Arial"/>
        </w:rPr>
      </w:pPr>
      <w:r w:rsidRPr="0089767F">
        <w:rPr>
          <w:rFonts w:ascii="Calibri" w:hAnsi="Calibri" w:cs="Arial"/>
        </w:rPr>
        <w:t>In our school we recognise that when a child has a social worker, it is an indicator that the child is</w:t>
      </w:r>
      <w:r w:rsidR="008A6DB3">
        <w:rPr>
          <w:rFonts w:ascii="Calibri" w:hAnsi="Calibri" w:cs="Arial"/>
        </w:rPr>
        <w:t xml:space="preserve"> </w:t>
      </w:r>
      <w:r w:rsidR="008A6DB3" w:rsidRPr="001E04E1">
        <w:rPr>
          <w:rFonts w:ascii="Calibri" w:hAnsi="Calibri" w:cs="Arial"/>
        </w:rPr>
        <w:t xml:space="preserve">likely to be </w:t>
      </w:r>
      <w:r w:rsidRPr="001E04E1">
        <w:rPr>
          <w:rFonts w:ascii="Calibri" w:hAnsi="Calibri" w:cs="Arial"/>
        </w:rPr>
        <w:t xml:space="preserve">more at risk than </w:t>
      </w:r>
      <w:r w:rsidR="00F11F04" w:rsidRPr="001E04E1">
        <w:rPr>
          <w:rFonts w:ascii="Calibri" w:hAnsi="Calibri" w:cs="Arial"/>
        </w:rPr>
        <w:t xml:space="preserve">other </w:t>
      </w:r>
      <w:r w:rsidRPr="001E04E1">
        <w:rPr>
          <w:rFonts w:ascii="Calibri" w:hAnsi="Calibri" w:cs="Arial"/>
        </w:rPr>
        <w:t>pupils.</w:t>
      </w:r>
    </w:p>
    <w:p w14:paraId="008F9903" w14:textId="77777777" w:rsidR="00D22733" w:rsidRPr="0089767F" w:rsidRDefault="00D22733" w:rsidP="00D22733">
      <w:pPr>
        <w:autoSpaceDE w:val="0"/>
        <w:autoSpaceDN w:val="0"/>
        <w:adjustRightInd w:val="0"/>
        <w:rPr>
          <w:rFonts w:ascii="Calibri" w:hAnsi="Calibri" w:cs="Arial"/>
        </w:rPr>
      </w:pPr>
    </w:p>
    <w:p w14:paraId="1FEDBE31" w14:textId="77777777" w:rsidR="00D22733" w:rsidRDefault="00D22733" w:rsidP="00D22733">
      <w:pPr>
        <w:autoSpaceDE w:val="0"/>
        <w:autoSpaceDN w:val="0"/>
        <w:adjustRightInd w:val="0"/>
        <w:rPr>
          <w:rFonts w:ascii="Calibri" w:hAnsi="Calibri" w:cs="Arial"/>
        </w:rPr>
      </w:pPr>
      <w:r w:rsidRPr="0089767F">
        <w:rPr>
          <w:rFonts w:ascii="Calibri" w:hAnsi="Calibri" w:cs="Arial"/>
        </w:rPr>
        <w:t>This may mean that they more vulnerable to further harm, as well as facing educational barriers to attendance, learning, behaviour and poor mental health.</w:t>
      </w:r>
      <w:r w:rsidR="00F11F04">
        <w:rPr>
          <w:rFonts w:ascii="Calibri" w:hAnsi="Calibri" w:cs="Arial"/>
        </w:rPr>
        <w:t xml:space="preserve"> </w:t>
      </w:r>
      <w:r w:rsidRPr="0089767F">
        <w:rPr>
          <w:rFonts w:ascii="Calibri" w:hAnsi="Calibri" w:cs="Arial"/>
        </w:rPr>
        <w:t>We take these needs into account when making plans to support pupils who have a social worker.</w:t>
      </w:r>
    </w:p>
    <w:p w14:paraId="7EA616D2" w14:textId="77777777" w:rsidR="007B61DD" w:rsidRDefault="007B61DD" w:rsidP="00D22733">
      <w:pPr>
        <w:autoSpaceDE w:val="0"/>
        <w:autoSpaceDN w:val="0"/>
        <w:adjustRightInd w:val="0"/>
        <w:rPr>
          <w:rFonts w:ascii="Calibri" w:hAnsi="Calibri" w:cs="Arial"/>
        </w:rPr>
      </w:pPr>
    </w:p>
    <w:p w14:paraId="44C66465" w14:textId="77777777" w:rsidR="007B61DD" w:rsidRPr="00930766" w:rsidRDefault="007B61DD" w:rsidP="007B61DD">
      <w:pPr>
        <w:autoSpaceDE w:val="0"/>
        <w:autoSpaceDN w:val="0"/>
        <w:adjustRightInd w:val="0"/>
        <w:rPr>
          <w:rFonts w:ascii="Calibri" w:hAnsi="Calibri" w:cs="Arial"/>
        </w:rPr>
      </w:pPr>
      <w:r w:rsidRPr="00930766">
        <w:rPr>
          <w:rFonts w:ascii="Calibri" w:hAnsi="Calibri" w:cs="Arial"/>
        </w:rPr>
        <w:lastRenderedPageBreak/>
        <w:t>In Walsall, in addition to their statutory duties, the role of virtual school heads was extended in June 2021, to include a non-statutory responsibility for the strategic oversight of the educational attendance, attainment, and progress of children with a social worker.</w:t>
      </w:r>
    </w:p>
    <w:p w14:paraId="0A0660B8" w14:textId="77777777" w:rsidR="007B61DD" w:rsidRPr="00930766" w:rsidRDefault="007B61DD" w:rsidP="007B61DD">
      <w:pPr>
        <w:autoSpaceDE w:val="0"/>
        <w:autoSpaceDN w:val="0"/>
        <w:adjustRightInd w:val="0"/>
        <w:rPr>
          <w:rFonts w:ascii="Calibri" w:hAnsi="Calibri" w:cs="Arial"/>
        </w:rPr>
      </w:pPr>
    </w:p>
    <w:p w14:paraId="31B92725" w14:textId="77777777" w:rsidR="001C6F0D" w:rsidRPr="00930766" w:rsidRDefault="007B61DD" w:rsidP="001C6F0D">
      <w:pPr>
        <w:autoSpaceDE w:val="0"/>
        <w:autoSpaceDN w:val="0"/>
        <w:adjustRightInd w:val="0"/>
        <w:rPr>
          <w:rFonts w:ascii="Calibri" w:hAnsi="Calibri" w:cs="Arial"/>
        </w:rPr>
      </w:pPr>
      <w:r w:rsidRPr="00930766">
        <w:rPr>
          <w:rFonts w:ascii="Calibri" w:hAnsi="Calibri" w:cs="Arial"/>
        </w:rPr>
        <w:t>In offering advice and information to workforces that have relationships with children with social workers, virtual school heads will identify and engage with key professionals, helping them to understand the role they have in improving outcomes for children. This should include Designated Safeguarding Lead</w:t>
      </w:r>
      <w:r w:rsidR="001C6F0D" w:rsidRPr="00930766">
        <w:rPr>
          <w:rFonts w:ascii="Calibri" w:hAnsi="Calibri" w:cs="Arial"/>
        </w:rPr>
        <w:t xml:space="preserve">s, social workers, </w:t>
      </w:r>
      <w:r w:rsidRPr="00930766">
        <w:rPr>
          <w:rFonts w:ascii="Calibri" w:hAnsi="Calibri" w:cs="Arial"/>
        </w:rPr>
        <w:t>headteachers, governors, Special Educational Needs Co-or</w:t>
      </w:r>
      <w:r w:rsidR="001C6F0D" w:rsidRPr="00930766">
        <w:rPr>
          <w:rFonts w:ascii="Calibri" w:hAnsi="Calibri" w:cs="Arial"/>
        </w:rPr>
        <w:t>dinators, mental health leads and other local authority officers.</w:t>
      </w:r>
    </w:p>
    <w:p w14:paraId="271F880A" w14:textId="77777777" w:rsidR="007B61DD" w:rsidRPr="00930766" w:rsidRDefault="007B61DD" w:rsidP="007B61DD">
      <w:pPr>
        <w:autoSpaceDE w:val="0"/>
        <w:autoSpaceDN w:val="0"/>
        <w:adjustRightInd w:val="0"/>
        <w:rPr>
          <w:rFonts w:ascii="Calibri" w:hAnsi="Calibri" w:cs="Arial"/>
        </w:rPr>
      </w:pPr>
    </w:p>
    <w:p w14:paraId="7FB2BA0D" w14:textId="77777777" w:rsidR="007B61DD" w:rsidRPr="00930766" w:rsidRDefault="007B61DD" w:rsidP="007B61DD">
      <w:pPr>
        <w:autoSpaceDE w:val="0"/>
        <w:autoSpaceDN w:val="0"/>
        <w:adjustRightInd w:val="0"/>
        <w:rPr>
          <w:rFonts w:ascii="Calibri" w:hAnsi="Calibri" w:cs="Arial"/>
        </w:rPr>
      </w:pPr>
      <w:r w:rsidRPr="00930766">
        <w:rPr>
          <w:rFonts w:ascii="Calibri" w:hAnsi="Calibri" w:cs="Arial"/>
        </w:rPr>
        <w:t>Non-statutory guidance on promoting the educa</w:t>
      </w:r>
      <w:r w:rsidR="001C6F0D" w:rsidRPr="00930766">
        <w:rPr>
          <w:rFonts w:ascii="Calibri" w:hAnsi="Calibri" w:cs="Arial"/>
        </w:rPr>
        <w:t xml:space="preserve">tion of children with a social worker </w:t>
      </w:r>
      <w:r w:rsidR="00D347CD" w:rsidRPr="00610928">
        <w:rPr>
          <w:rFonts w:ascii="Calibri" w:hAnsi="Calibri" w:cs="Arial"/>
        </w:rPr>
        <w:t xml:space="preserve">and kinship care arrangements </w:t>
      </w:r>
      <w:r w:rsidR="00930766" w:rsidRPr="00610928">
        <w:rPr>
          <w:rFonts w:ascii="Calibri" w:hAnsi="Calibri" w:cs="Arial"/>
        </w:rPr>
        <w:t>contains further</w:t>
      </w:r>
      <w:r w:rsidRPr="00610928">
        <w:rPr>
          <w:rFonts w:ascii="Calibri" w:hAnsi="Calibri" w:cs="Arial"/>
        </w:rPr>
        <w:t xml:space="preserve"> information on the roles and resp</w:t>
      </w:r>
      <w:r w:rsidR="001C6F0D" w:rsidRPr="00610928">
        <w:rPr>
          <w:rFonts w:ascii="Calibri" w:hAnsi="Calibri" w:cs="Arial"/>
        </w:rPr>
        <w:t>onsibil</w:t>
      </w:r>
      <w:r w:rsidR="001C6F0D" w:rsidRPr="00930766">
        <w:rPr>
          <w:rFonts w:ascii="Calibri" w:hAnsi="Calibri" w:cs="Arial"/>
        </w:rPr>
        <w:t xml:space="preserve">ities of virtual school </w:t>
      </w:r>
      <w:r w:rsidRPr="00930766">
        <w:rPr>
          <w:rFonts w:ascii="Calibri" w:hAnsi="Calibri" w:cs="Arial"/>
        </w:rPr>
        <w:t>heads.</w:t>
      </w:r>
    </w:p>
    <w:p w14:paraId="06987D70" w14:textId="77777777" w:rsidR="001C6F0D" w:rsidRPr="00930766" w:rsidRDefault="00D347CD" w:rsidP="00610928">
      <w:pPr>
        <w:autoSpaceDE w:val="0"/>
        <w:autoSpaceDN w:val="0"/>
        <w:adjustRightInd w:val="0"/>
        <w:rPr>
          <w:rFonts w:ascii="Calibri" w:hAnsi="Calibri" w:cs="Arial"/>
        </w:rPr>
      </w:pPr>
      <w:hyperlink r:id="rId41" w:history="1">
        <w:r w:rsidRPr="00D347CD">
          <w:rPr>
            <w:color w:val="0000FF"/>
            <w:u w:val="single"/>
          </w:rPr>
          <w:t>Children’s social care: virtual school head role extension - GOV.UK (www.gov.uk)</w:t>
        </w:r>
      </w:hyperlink>
    </w:p>
    <w:p w14:paraId="2310D6C7" w14:textId="77777777" w:rsidR="001C6F0D" w:rsidRDefault="001C6F0D" w:rsidP="007B61DD">
      <w:pPr>
        <w:autoSpaceDE w:val="0"/>
        <w:autoSpaceDN w:val="0"/>
        <w:adjustRightInd w:val="0"/>
        <w:rPr>
          <w:rFonts w:ascii="Calibri" w:hAnsi="Calibri" w:cs="Arial"/>
        </w:rPr>
      </w:pPr>
      <w:hyperlink r:id="rId42" w:history="1">
        <w:r w:rsidRPr="00930766">
          <w:rPr>
            <w:rStyle w:val="Hyperlink"/>
            <w:rFonts w:ascii="Calibri" w:hAnsi="Calibri" w:cs="Arial"/>
          </w:rPr>
          <w:t xml:space="preserve">Virtual School Head roles for children with a Social Worker </w:t>
        </w:r>
      </w:hyperlink>
      <w:r>
        <w:rPr>
          <w:rFonts w:ascii="Calibri" w:hAnsi="Calibri" w:cs="Arial"/>
        </w:rPr>
        <w:t xml:space="preserve"> </w:t>
      </w:r>
    </w:p>
    <w:p w14:paraId="580C66C2" w14:textId="77777777" w:rsidR="00725076" w:rsidRDefault="00725076" w:rsidP="00D22733">
      <w:pPr>
        <w:autoSpaceDE w:val="0"/>
        <w:autoSpaceDN w:val="0"/>
        <w:adjustRightInd w:val="0"/>
        <w:rPr>
          <w:rFonts w:ascii="Calibri" w:hAnsi="Calibri" w:cs="Arial"/>
          <w:b/>
          <w:u w:val="single"/>
        </w:rPr>
      </w:pPr>
    </w:p>
    <w:p w14:paraId="6ECF11D7" w14:textId="77777777" w:rsidR="00D22733" w:rsidRPr="00D22733" w:rsidRDefault="00D22733" w:rsidP="00D22733">
      <w:pPr>
        <w:autoSpaceDE w:val="0"/>
        <w:autoSpaceDN w:val="0"/>
        <w:adjustRightInd w:val="0"/>
        <w:rPr>
          <w:rFonts w:ascii="Calibri" w:hAnsi="Calibri" w:cs="Arial"/>
          <w:b/>
          <w:u w:val="single"/>
        </w:rPr>
      </w:pPr>
      <w:r w:rsidRPr="00D22733">
        <w:rPr>
          <w:rFonts w:ascii="Calibri" w:hAnsi="Calibri" w:cs="Arial"/>
          <w:b/>
          <w:u w:val="single"/>
        </w:rPr>
        <w:t>WHAT INFORMATION WILL YOU NEED WHEN MAKING A REFERRAL</w:t>
      </w:r>
    </w:p>
    <w:p w14:paraId="18EC5E7E" w14:textId="77777777" w:rsidR="00D22733" w:rsidRPr="00D22733" w:rsidRDefault="00D22733" w:rsidP="00D22733">
      <w:pPr>
        <w:autoSpaceDE w:val="0"/>
        <w:autoSpaceDN w:val="0"/>
        <w:adjustRightInd w:val="0"/>
        <w:rPr>
          <w:rFonts w:ascii="Calibri" w:hAnsi="Calibri" w:cs="Arial"/>
        </w:rPr>
      </w:pPr>
    </w:p>
    <w:p w14:paraId="3EF1C524" w14:textId="77777777" w:rsidR="00D22733" w:rsidRPr="00D22733" w:rsidRDefault="00D22733" w:rsidP="00D22733">
      <w:pPr>
        <w:autoSpaceDE w:val="0"/>
        <w:autoSpaceDN w:val="0"/>
        <w:adjustRightInd w:val="0"/>
        <w:rPr>
          <w:rFonts w:ascii="Calibri" w:hAnsi="Calibri" w:cs="Arial"/>
        </w:rPr>
      </w:pPr>
      <w:r w:rsidRPr="00D22733">
        <w:rPr>
          <w:rFonts w:ascii="Calibri" w:hAnsi="Calibri" w:cs="Arial"/>
        </w:rPr>
        <w:t xml:space="preserve">We will be asked to provide as much information as </w:t>
      </w:r>
      <w:r w:rsidR="00930766" w:rsidRPr="00D22733">
        <w:rPr>
          <w:rFonts w:ascii="Calibri" w:hAnsi="Calibri" w:cs="Arial"/>
        </w:rPr>
        <w:t>possible,</w:t>
      </w:r>
      <w:r w:rsidRPr="00D22733">
        <w:rPr>
          <w:rFonts w:ascii="Calibri" w:hAnsi="Calibri" w:cs="Arial"/>
        </w:rPr>
        <w:t xml:space="preserve"> such as the child’s full name, date of birth, address, school, GP, languages spoken, any disabilities the child may have, details of the parents, other siblings, chro</w:t>
      </w:r>
      <w:r w:rsidR="003A2DCB">
        <w:rPr>
          <w:rFonts w:ascii="Calibri" w:hAnsi="Calibri" w:cs="Arial"/>
        </w:rPr>
        <w:t>nology of previous concerns.  If we</w:t>
      </w:r>
      <w:r w:rsidRPr="00D22733">
        <w:rPr>
          <w:rFonts w:ascii="Calibri" w:hAnsi="Calibri" w:cs="Arial"/>
        </w:rPr>
        <w:t xml:space="preserve"> do not have all these details, we will still make the call.</w:t>
      </w:r>
    </w:p>
    <w:p w14:paraId="5C24C6D9" w14:textId="77777777" w:rsidR="00D22733" w:rsidRPr="00D22733" w:rsidRDefault="00D22733" w:rsidP="00D22733">
      <w:pPr>
        <w:autoSpaceDE w:val="0"/>
        <w:autoSpaceDN w:val="0"/>
        <w:adjustRightInd w:val="0"/>
        <w:rPr>
          <w:rFonts w:ascii="Calibri" w:hAnsi="Calibri" w:cs="Arial"/>
        </w:rPr>
      </w:pPr>
    </w:p>
    <w:p w14:paraId="09ED6BB2" w14:textId="77777777" w:rsidR="00D22733" w:rsidRPr="00D22733" w:rsidRDefault="00D22733" w:rsidP="00D22733">
      <w:pPr>
        <w:autoSpaceDE w:val="0"/>
        <w:autoSpaceDN w:val="0"/>
        <w:adjustRightInd w:val="0"/>
        <w:rPr>
          <w:rFonts w:ascii="Calibri" w:hAnsi="Calibri" w:cs="Arial"/>
          <w:b/>
          <w:u w:val="single"/>
        </w:rPr>
      </w:pPr>
      <w:r w:rsidRPr="00D22733">
        <w:rPr>
          <w:rFonts w:ascii="Calibri" w:hAnsi="Calibri" w:cs="Arial"/>
          <w:b/>
          <w:u w:val="single"/>
        </w:rPr>
        <w:t>RESPONSES FROM PARENTS</w:t>
      </w:r>
    </w:p>
    <w:p w14:paraId="74493E9D" w14:textId="77777777" w:rsidR="00D22733" w:rsidRPr="00D22733" w:rsidRDefault="00D22733" w:rsidP="00D22733">
      <w:pPr>
        <w:autoSpaceDE w:val="0"/>
        <w:autoSpaceDN w:val="0"/>
        <w:adjustRightInd w:val="0"/>
        <w:rPr>
          <w:rFonts w:ascii="Calibri" w:hAnsi="Calibri" w:cs="Arial"/>
          <w:u w:val="single"/>
        </w:rPr>
      </w:pPr>
    </w:p>
    <w:p w14:paraId="38F3FAA8" w14:textId="77777777" w:rsidR="00D22733" w:rsidRPr="00D22733" w:rsidRDefault="00D22733" w:rsidP="00D22733">
      <w:pPr>
        <w:autoSpaceDE w:val="0"/>
        <w:autoSpaceDN w:val="0"/>
        <w:adjustRightInd w:val="0"/>
        <w:rPr>
          <w:rFonts w:ascii="Calibri" w:hAnsi="Calibri" w:cs="Arial"/>
        </w:rPr>
      </w:pPr>
      <w:r w:rsidRPr="00D22733">
        <w:rPr>
          <w:rFonts w:ascii="Calibri" w:hAnsi="Calibri" w:cs="Arial"/>
        </w:rPr>
        <w:t xml:space="preserve">Research and experience </w:t>
      </w:r>
      <w:r w:rsidR="00610928" w:rsidRPr="00D22733">
        <w:rPr>
          <w:rFonts w:ascii="Calibri" w:hAnsi="Calibri" w:cs="Arial"/>
        </w:rPr>
        <w:t>indicate</w:t>
      </w:r>
      <w:r w:rsidRPr="00D22733">
        <w:rPr>
          <w:rFonts w:ascii="Calibri" w:hAnsi="Calibri" w:cs="Arial"/>
        </w:rPr>
        <w:t xml:space="preserve"> that the following responses from parents may suggest a cause for concern across all categories of </w:t>
      </w:r>
      <w:r w:rsidR="00610928" w:rsidRPr="00D22733">
        <w:rPr>
          <w:rFonts w:ascii="Calibri" w:hAnsi="Calibri" w:cs="Arial"/>
        </w:rPr>
        <w:t>abuse: -</w:t>
      </w:r>
    </w:p>
    <w:p w14:paraId="02E3CEFC" w14:textId="77777777" w:rsidR="00D22733" w:rsidRPr="00D22733" w:rsidRDefault="00D22733" w:rsidP="00D22733">
      <w:pPr>
        <w:autoSpaceDE w:val="0"/>
        <w:autoSpaceDN w:val="0"/>
        <w:adjustRightInd w:val="0"/>
        <w:rPr>
          <w:rFonts w:ascii="Calibri" w:hAnsi="Calibri" w:cs="Arial"/>
        </w:rPr>
      </w:pPr>
    </w:p>
    <w:p w14:paraId="788845C0"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 xml:space="preserve">Delay in seeking treatment that is obviously </w:t>
      </w:r>
      <w:r w:rsidR="00610928" w:rsidRPr="00D22733">
        <w:rPr>
          <w:rFonts w:ascii="Calibri" w:hAnsi="Calibri" w:cs="Arial"/>
        </w:rPr>
        <w:t>needed.</w:t>
      </w:r>
    </w:p>
    <w:p w14:paraId="1EE8DD67"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Unawareness or denial of any injury, pain or loss of function (for example, a fractured limb)</w:t>
      </w:r>
    </w:p>
    <w:p w14:paraId="66826C31"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 xml:space="preserve">Incompatible explanations offered, several different explanations or the child is said to have acted in a way that is inappropriate to her/his age and </w:t>
      </w:r>
      <w:r w:rsidR="00610928" w:rsidRPr="00D22733">
        <w:rPr>
          <w:rFonts w:ascii="Calibri" w:hAnsi="Calibri" w:cs="Arial"/>
        </w:rPr>
        <w:t>development.</w:t>
      </w:r>
    </w:p>
    <w:p w14:paraId="347D8159"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 xml:space="preserve">Reluctance to give information or failure to mention other known relevant </w:t>
      </w:r>
      <w:r w:rsidR="00610928" w:rsidRPr="00D22733">
        <w:rPr>
          <w:rFonts w:ascii="Calibri" w:hAnsi="Calibri" w:cs="Arial"/>
        </w:rPr>
        <w:t>injuries.</w:t>
      </w:r>
    </w:p>
    <w:p w14:paraId="4DD7FC3D"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 xml:space="preserve">Frequent presentation of minor </w:t>
      </w:r>
      <w:r w:rsidR="00610928" w:rsidRPr="00D22733">
        <w:rPr>
          <w:rFonts w:ascii="Calibri" w:hAnsi="Calibri" w:cs="Arial"/>
        </w:rPr>
        <w:t>injuries.</w:t>
      </w:r>
    </w:p>
    <w:p w14:paraId="71F47FE2"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 xml:space="preserve">A persistently negative attitude towards the </w:t>
      </w:r>
      <w:r w:rsidR="00610928" w:rsidRPr="00D22733">
        <w:rPr>
          <w:rFonts w:ascii="Calibri" w:hAnsi="Calibri" w:cs="Arial"/>
        </w:rPr>
        <w:t>child.</w:t>
      </w:r>
    </w:p>
    <w:p w14:paraId="4BDAE521"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 xml:space="preserve">Unrealistic expectations or constant complaints about the </w:t>
      </w:r>
      <w:r w:rsidR="00610928" w:rsidRPr="00D22733">
        <w:rPr>
          <w:rFonts w:ascii="Calibri" w:hAnsi="Calibri" w:cs="Arial"/>
        </w:rPr>
        <w:t>child.</w:t>
      </w:r>
    </w:p>
    <w:p w14:paraId="27950FB6"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 xml:space="preserve">Alcohol misuse or other drug/substance </w:t>
      </w:r>
      <w:r w:rsidR="00610928" w:rsidRPr="00D22733">
        <w:rPr>
          <w:rFonts w:ascii="Calibri" w:hAnsi="Calibri" w:cs="Arial"/>
        </w:rPr>
        <w:t>misuse.</w:t>
      </w:r>
    </w:p>
    <w:p w14:paraId="1C88821A"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Parents request removal of the child from home; or</w:t>
      </w:r>
    </w:p>
    <w:p w14:paraId="3BF3CFC6" w14:textId="77777777" w:rsidR="00D22733" w:rsidRPr="00D22733" w:rsidRDefault="00D22733" w:rsidP="00D22733">
      <w:pPr>
        <w:numPr>
          <w:ilvl w:val="0"/>
          <w:numId w:val="15"/>
        </w:numPr>
        <w:autoSpaceDE w:val="0"/>
        <w:autoSpaceDN w:val="0"/>
        <w:adjustRightInd w:val="0"/>
        <w:rPr>
          <w:rFonts w:ascii="Calibri" w:hAnsi="Calibri" w:cs="Arial"/>
        </w:rPr>
      </w:pPr>
      <w:r w:rsidRPr="00D22733">
        <w:rPr>
          <w:rFonts w:ascii="Calibri" w:hAnsi="Calibri" w:cs="Arial"/>
        </w:rPr>
        <w:t>Violence between adults in the household.</w:t>
      </w:r>
    </w:p>
    <w:p w14:paraId="1376BED7" w14:textId="77777777" w:rsidR="00D22733" w:rsidRPr="00D22733" w:rsidRDefault="00D22733" w:rsidP="00D22733">
      <w:pPr>
        <w:autoSpaceDE w:val="0"/>
        <w:autoSpaceDN w:val="0"/>
        <w:adjustRightInd w:val="0"/>
        <w:rPr>
          <w:rFonts w:ascii="Calibri" w:hAnsi="Calibri" w:cs="Arial"/>
        </w:rPr>
      </w:pPr>
    </w:p>
    <w:p w14:paraId="4D8404C3" w14:textId="77777777" w:rsidR="00D22733" w:rsidRPr="00D22733" w:rsidRDefault="00D22733" w:rsidP="00D22733">
      <w:pPr>
        <w:autoSpaceDE w:val="0"/>
        <w:autoSpaceDN w:val="0"/>
        <w:adjustRightInd w:val="0"/>
        <w:rPr>
          <w:rFonts w:ascii="Calibri" w:hAnsi="Calibri" w:cs="Arial"/>
        </w:rPr>
      </w:pPr>
      <w:r w:rsidRPr="00D22733">
        <w:rPr>
          <w:rFonts w:ascii="Calibri" w:hAnsi="Calibri" w:cs="Arial"/>
        </w:rPr>
        <w:t>Staff will follow up the verbal referral in writing, within 24 hours.  This will be done on a MARF (multi agency referral form).  This can be downloade</w:t>
      </w:r>
      <w:r w:rsidR="00443CEE">
        <w:rPr>
          <w:rFonts w:ascii="Calibri" w:hAnsi="Calibri" w:cs="Arial"/>
        </w:rPr>
        <w:t xml:space="preserve">d from </w:t>
      </w:r>
      <w:bookmarkStart w:id="7" w:name="_Hlk142043877"/>
      <w:r w:rsidR="00443CEE">
        <w:rPr>
          <w:rFonts w:ascii="Calibri" w:hAnsi="Calibri" w:cs="Arial"/>
        </w:rPr>
        <w:fldChar w:fldCharType="begin"/>
      </w:r>
      <w:r w:rsidR="00443CEE">
        <w:rPr>
          <w:rFonts w:ascii="Calibri" w:hAnsi="Calibri" w:cs="Arial"/>
        </w:rPr>
        <w:instrText>HYPERLINK "https://www.google.co.uk/url?sa=t&amp;rct=j&amp;q=&amp;esrc=s&amp;source=web&amp;cd=&amp;cad=rja&amp;uact=8&amp;ved=2ahUKEwiaqJOmv8_yAhXDy6QKHbZ5Cx4QFnoECAsQAw&amp;url=https%3A%2F%2Fgo.walsall.gov.uk%2Fwalsall-safeguarding-partnership%2F&amp;usg=AOvVaw0YJa0YYTtUEUMY-GylJSK6"</w:instrText>
      </w:r>
      <w:r w:rsidR="00443CEE">
        <w:rPr>
          <w:rFonts w:ascii="Calibri" w:hAnsi="Calibri" w:cs="Arial"/>
        </w:rPr>
      </w:r>
      <w:r w:rsidR="00443CEE">
        <w:rPr>
          <w:rFonts w:ascii="Calibri" w:hAnsi="Calibri" w:cs="Arial"/>
        </w:rPr>
        <w:fldChar w:fldCharType="separate"/>
      </w:r>
      <w:r w:rsidR="00443CEE">
        <w:rPr>
          <w:rStyle w:val="Hyperlink"/>
          <w:rFonts w:ascii="Calibri" w:hAnsi="Calibri" w:cs="Arial"/>
        </w:rPr>
        <w:t xml:space="preserve">Walsall Safeguarding Partnership website   </w:t>
      </w:r>
      <w:r w:rsidR="00443CEE">
        <w:rPr>
          <w:rFonts w:ascii="Calibri" w:hAnsi="Calibri" w:cs="Arial"/>
        </w:rPr>
        <w:fldChar w:fldCharType="end"/>
      </w:r>
      <w:r w:rsidR="00443CEE">
        <w:rPr>
          <w:rFonts w:ascii="Calibri" w:hAnsi="Calibri" w:cs="Arial"/>
        </w:rPr>
        <w:t xml:space="preserve"> </w:t>
      </w:r>
    </w:p>
    <w:p w14:paraId="5CB791B1" w14:textId="77777777" w:rsidR="003A2DCB" w:rsidRDefault="003A2DCB" w:rsidP="00D22733">
      <w:pPr>
        <w:autoSpaceDE w:val="0"/>
        <w:autoSpaceDN w:val="0"/>
        <w:adjustRightInd w:val="0"/>
        <w:rPr>
          <w:rFonts w:ascii="Calibri" w:hAnsi="Calibri" w:cs="Arial"/>
          <w:b/>
          <w:u w:val="single"/>
        </w:rPr>
      </w:pPr>
    </w:p>
    <w:bookmarkEnd w:id="7"/>
    <w:p w14:paraId="095D1FE0" w14:textId="77777777" w:rsidR="00F11F04" w:rsidRDefault="00F11F04" w:rsidP="00D22733">
      <w:pPr>
        <w:autoSpaceDE w:val="0"/>
        <w:autoSpaceDN w:val="0"/>
        <w:adjustRightInd w:val="0"/>
        <w:rPr>
          <w:rFonts w:ascii="Calibri" w:hAnsi="Calibri" w:cs="Arial"/>
          <w:b/>
          <w:u w:val="single"/>
        </w:rPr>
      </w:pPr>
    </w:p>
    <w:p w14:paraId="549C8F6B" w14:textId="77777777" w:rsidR="00D22733" w:rsidRPr="00D22733" w:rsidRDefault="00D22733" w:rsidP="00D22733">
      <w:pPr>
        <w:autoSpaceDE w:val="0"/>
        <w:autoSpaceDN w:val="0"/>
        <w:adjustRightInd w:val="0"/>
        <w:rPr>
          <w:rFonts w:ascii="Calibri" w:hAnsi="Calibri" w:cs="Arial"/>
          <w:b/>
          <w:u w:val="single"/>
        </w:rPr>
      </w:pPr>
      <w:r w:rsidRPr="00D22733">
        <w:rPr>
          <w:rFonts w:ascii="Calibri" w:hAnsi="Calibri" w:cs="Arial"/>
          <w:b/>
          <w:u w:val="single"/>
        </w:rPr>
        <w:lastRenderedPageBreak/>
        <w:t>Call the Multi Agency Safeguarding Hub (MASH)</w:t>
      </w:r>
    </w:p>
    <w:p w14:paraId="1536DACF" w14:textId="77777777" w:rsidR="00D22733" w:rsidRPr="00D22733" w:rsidRDefault="00D22733" w:rsidP="00D22733">
      <w:pPr>
        <w:autoSpaceDE w:val="0"/>
        <w:autoSpaceDN w:val="0"/>
        <w:adjustRightInd w:val="0"/>
        <w:rPr>
          <w:rFonts w:ascii="Calibri" w:hAnsi="Calibri" w:cs="Arial"/>
          <w:b/>
        </w:rPr>
      </w:pPr>
      <w:r w:rsidRPr="00D22733">
        <w:rPr>
          <w:rFonts w:ascii="Calibri" w:hAnsi="Calibri" w:cs="Arial"/>
          <w:b/>
        </w:rPr>
        <w:t xml:space="preserve"> </w:t>
      </w:r>
    </w:p>
    <w:p w14:paraId="7474EFFE" w14:textId="77777777" w:rsidR="00D22733" w:rsidRPr="00D22733" w:rsidRDefault="00D22733" w:rsidP="00D22733">
      <w:pPr>
        <w:autoSpaceDE w:val="0"/>
        <w:autoSpaceDN w:val="0"/>
        <w:adjustRightInd w:val="0"/>
        <w:rPr>
          <w:rFonts w:ascii="Calibri" w:hAnsi="Calibri" w:cs="Arial"/>
          <w:b/>
          <w:lang w:val="en-US"/>
        </w:rPr>
      </w:pPr>
      <w:r w:rsidRPr="00D22733">
        <w:rPr>
          <w:rFonts w:ascii="Calibri" w:hAnsi="Calibri" w:cs="Arial"/>
          <w:b/>
        </w:rPr>
        <w:t xml:space="preserve">Tel: </w:t>
      </w:r>
      <w:r w:rsidRPr="00D22733">
        <w:rPr>
          <w:rFonts w:ascii="Calibri" w:hAnsi="Calibri" w:cs="Arial"/>
          <w:b/>
          <w:u w:val="single"/>
        </w:rPr>
        <w:t>0300 555 2866</w:t>
      </w:r>
      <w:r w:rsidRPr="00D22733">
        <w:rPr>
          <w:rFonts w:ascii="Calibri" w:hAnsi="Calibri" w:cs="Arial"/>
          <w:b/>
        </w:rPr>
        <w:t xml:space="preserve"> </w:t>
      </w:r>
      <w:r w:rsidRPr="00D22733">
        <w:rPr>
          <w:rFonts w:ascii="Calibri" w:hAnsi="Calibri" w:cs="Arial"/>
          <w:b/>
          <w:lang w:val="en-US"/>
        </w:rPr>
        <w:t>Monday–Thursday 8.45am–5.15pm, Friday 8.45am–4.45pm</w:t>
      </w:r>
    </w:p>
    <w:p w14:paraId="4527D756" w14:textId="77777777" w:rsidR="00D22733" w:rsidRPr="00D22733" w:rsidRDefault="00D22733" w:rsidP="00D22733">
      <w:pPr>
        <w:autoSpaceDE w:val="0"/>
        <w:autoSpaceDN w:val="0"/>
        <w:adjustRightInd w:val="0"/>
        <w:rPr>
          <w:rFonts w:ascii="Calibri" w:hAnsi="Calibri" w:cs="Arial"/>
          <w:b/>
          <w:u w:val="single"/>
        </w:rPr>
      </w:pPr>
    </w:p>
    <w:p w14:paraId="247CE605" w14:textId="77777777" w:rsidR="00D22733" w:rsidRPr="00D22733" w:rsidRDefault="00D22733" w:rsidP="00D22733">
      <w:pPr>
        <w:autoSpaceDE w:val="0"/>
        <w:autoSpaceDN w:val="0"/>
        <w:adjustRightInd w:val="0"/>
        <w:rPr>
          <w:rFonts w:ascii="Calibri" w:hAnsi="Calibri" w:cs="Arial"/>
          <w:b/>
          <w:lang w:val="en-US"/>
        </w:rPr>
      </w:pPr>
      <w:r w:rsidRPr="00D22733">
        <w:rPr>
          <w:rFonts w:ascii="Calibri" w:hAnsi="Calibri" w:cs="Arial"/>
          <w:b/>
          <w:u w:val="single"/>
        </w:rPr>
        <w:t xml:space="preserve">Tel: </w:t>
      </w:r>
      <w:r w:rsidRPr="00D22733">
        <w:rPr>
          <w:rFonts w:ascii="Calibri" w:hAnsi="Calibri" w:cs="Arial"/>
          <w:b/>
          <w:u w:val="single"/>
          <w:lang w:val="en-US"/>
        </w:rPr>
        <w:t>0300 555 2922</w:t>
      </w:r>
      <w:r w:rsidRPr="00D22733">
        <w:rPr>
          <w:rFonts w:ascii="Calibri" w:hAnsi="Calibri" w:cs="Arial"/>
          <w:b/>
          <w:lang w:val="en-US"/>
        </w:rPr>
        <w:t xml:space="preserve"> or </w:t>
      </w:r>
      <w:r w:rsidRPr="00D22733">
        <w:rPr>
          <w:rFonts w:ascii="Calibri" w:hAnsi="Calibri" w:cs="Arial"/>
          <w:b/>
          <w:u w:val="single"/>
          <w:lang w:val="en-US"/>
        </w:rPr>
        <w:t>0300 555 2836</w:t>
      </w:r>
      <w:r w:rsidRPr="00D22733">
        <w:rPr>
          <w:rFonts w:ascii="Calibri" w:hAnsi="Calibri" w:cs="Arial"/>
          <w:b/>
          <w:lang w:val="en-US"/>
        </w:rPr>
        <w:t xml:space="preserve"> Emergency Response Team</w:t>
      </w:r>
    </w:p>
    <w:p w14:paraId="6691173E" w14:textId="77777777" w:rsidR="00D22733" w:rsidRPr="00D22733" w:rsidRDefault="00D22733" w:rsidP="00D22733">
      <w:pPr>
        <w:autoSpaceDE w:val="0"/>
        <w:autoSpaceDN w:val="0"/>
        <w:adjustRightInd w:val="0"/>
        <w:rPr>
          <w:rFonts w:ascii="Calibri" w:hAnsi="Calibri" w:cs="Arial"/>
          <w:b/>
          <w:lang w:val="en-US"/>
        </w:rPr>
      </w:pPr>
    </w:p>
    <w:p w14:paraId="6735A606" w14:textId="77777777" w:rsidR="00D22733" w:rsidRPr="00D22733" w:rsidRDefault="00D22733" w:rsidP="00D22733">
      <w:pPr>
        <w:autoSpaceDE w:val="0"/>
        <w:autoSpaceDN w:val="0"/>
        <w:adjustRightInd w:val="0"/>
        <w:rPr>
          <w:rFonts w:ascii="Calibri" w:hAnsi="Calibri" w:cs="Arial"/>
          <w:b/>
          <w:lang w:val="en-US"/>
        </w:rPr>
      </w:pPr>
      <w:r w:rsidRPr="00D22733">
        <w:rPr>
          <w:rFonts w:ascii="Calibri" w:hAnsi="Calibri" w:cs="Arial"/>
          <w:b/>
          <w:lang w:val="en-US"/>
        </w:rPr>
        <w:t xml:space="preserve">If you believe a child or young person is at immediate risk of harm call 999 in an emergency </w:t>
      </w:r>
    </w:p>
    <w:p w14:paraId="102F21BA" w14:textId="77777777" w:rsidR="00D22733" w:rsidRPr="00D22733" w:rsidRDefault="00D22733" w:rsidP="00D22733">
      <w:pPr>
        <w:autoSpaceDE w:val="0"/>
        <w:autoSpaceDN w:val="0"/>
        <w:adjustRightInd w:val="0"/>
        <w:rPr>
          <w:rFonts w:ascii="Calibri" w:hAnsi="Calibri" w:cs="Arial"/>
          <w:b/>
        </w:rPr>
      </w:pPr>
      <w:r w:rsidRPr="00D22733">
        <w:rPr>
          <w:rFonts w:ascii="Calibri" w:hAnsi="Calibri" w:cs="Arial"/>
          <w:b/>
        </w:rPr>
        <w:t xml:space="preserve">Some of our pupils may not reside within Walsall Local Authority and we are aware that we should locate the number for the child’s Local Authority’s child protection referral team via </w:t>
      </w:r>
      <w:hyperlink r:id="rId43" w:history="1">
        <w:r w:rsidRPr="00D22733">
          <w:rPr>
            <w:rStyle w:val="Hyperlink"/>
            <w:rFonts w:ascii="Calibri" w:hAnsi="Calibri" w:cs="Arial"/>
            <w:b/>
          </w:rPr>
          <w:t>https://www.gov.uk/report-child-abuse-to-local-council</w:t>
        </w:r>
      </w:hyperlink>
      <w:r w:rsidRPr="00D22733">
        <w:rPr>
          <w:rFonts w:ascii="Calibri" w:hAnsi="Calibri" w:cs="Arial"/>
          <w:b/>
        </w:rPr>
        <w:t xml:space="preserve"> </w:t>
      </w:r>
    </w:p>
    <w:p w14:paraId="7B2DA579" w14:textId="77777777" w:rsidR="00D22733" w:rsidRPr="00D22733" w:rsidRDefault="00D22733" w:rsidP="00D22733">
      <w:pPr>
        <w:autoSpaceDE w:val="0"/>
        <w:autoSpaceDN w:val="0"/>
        <w:adjustRightInd w:val="0"/>
        <w:rPr>
          <w:rFonts w:ascii="Calibri" w:hAnsi="Calibri" w:cs="Arial"/>
          <w:b/>
          <w:u w:val="single"/>
        </w:rPr>
      </w:pPr>
    </w:p>
    <w:p w14:paraId="2132090C" w14:textId="77777777" w:rsidR="00E3146B" w:rsidRPr="001E04E1" w:rsidRDefault="00E3146B" w:rsidP="00E3146B">
      <w:pPr>
        <w:autoSpaceDE w:val="0"/>
        <w:autoSpaceDN w:val="0"/>
        <w:adjustRightInd w:val="0"/>
        <w:rPr>
          <w:rFonts w:ascii="Aptos" w:hAnsi="Aptos"/>
          <w:u w:val="single"/>
        </w:rPr>
      </w:pPr>
      <w:r w:rsidRPr="001E04E1">
        <w:rPr>
          <w:rFonts w:ascii="Aptos" w:hAnsi="Aptos"/>
          <w:u w:val="single"/>
        </w:rPr>
        <w:t>Key Processes Family Help – Identifying and Understanding Needs</w:t>
      </w:r>
    </w:p>
    <w:p w14:paraId="1791CF07" w14:textId="77777777" w:rsidR="00E3146B" w:rsidRPr="001E04E1" w:rsidRDefault="00E3146B" w:rsidP="00E3146B">
      <w:pPr>
        <w:rPr>
          <w:rFonts w:ascii="Calibri" w:hAnsi="Calibri" w:cs="Calibri"/>
          <w:u w:val="single"/>
        </w:rPr>
      </w:pPr>
    </w:p>
    <w:p w14:paraId="4FC005D3" w14:textId="77777777" w:rsidR="00E3146B" w:rsidRPr="001E04E1" w:rsidRDefault="00E3146B" w:rsidP="00E3146B">
      <w:pPr>
        <w:rPr>
          <w:rFonts w:ascii="Calibri" w:hAnsi="Calibri" w:cs="Calibri"/>
        </w:rPr>
      </w:pPr>
      <w:r w:rsidRPr="001E04E1">
        <w:rPr>
          <w:rFonts w:ascii="Calibri" w:hAnsi="Calibri" w:cs="Calibri"/>
        </w:rPr>
        <w:t>Our school is committed to following the key features of the Families First approach to enable us to understand and meet children’s needs as early as possible, appreciating that it is essential to help parents and carers – it is by doing so they will be able to care for their children as best they can.</w:t>
      </w:r>
    </w:p>
    <w:p w14:paraId="14AC5808" w14:textId="77777777" w:rsidR="00E3146B" w:rsidRPr="001E04E1" w:rsidRDefault="00E3146B" w:rsidP="00E3146B">
      <w:pPr>
        <w:rPr>
          <w:rFonts w:ascii="Calibri" w:hAnsi="Calibri" w:cs="Calibri"/>
        </w:rPr>
      </w:pPr>
    </w:p>
    <w:p w14:paraId="32B9DF5B" w14:textId="77777777" w:rsidR="00E3146B" w:rsidRPr="001E04E1" w:rsidRDefault="00E3146B" w:rsidP="00E3146B">
      <w:pPr>
        <w:rPr>
          <w:rFonts w:ascii="Calibri" w:hAnsi="Calibri" w:cs="Calibri"/>
        </w:rPr>
      </w:pPr>
      <w:r w:rsidRPr="001E04E1">
        <w:rPr>
          <w:rFonts w:ascii="Calibri" w:hAnsi="Calibri" w:cs="Calibri"/>
        </w:rPr>
        <w:t xml:space="preserve">Our focus is on developing quality and consistency of relationships, undertaking work to understand needs and get the right help and plans in place, and building networks around families. And are committed to becoming part of Team around the family arrangements.  </w:t>
      </w:r>
    </w:p>
    <w:p w14:paraId="1FBA8598" w14:textId="77777777" w:rsidR="00E3146B" w:rsidRPr="001E04E1" w:rsidRDefault="00E3146B" w:rsidP="00E3146B">
      <w:pPr>
        <w:rPr>
          <w:rFonts w:ascii="Calibri" w:hAnsi="Calibri" w:cs="Calibri"/>
        </w:rPr>
      </w:pPr>
    </w:p>
    <w:p w14:paraId="51A3E266" w14:textId="77777777" w:rsidR="00E3146B" w:rsidRPr="001E04E1" w:rsidRDefault="00E3146B" w:rsidP="00E3146B">
      <w:pPr>
        <w:rPr>
          <w:rFonts w:ascii="Calibri" w:hAnsi="Calibri" w:cs="Calibri"/>
          <w:shd w:val="clear" w:color="auto" w:fill="FFFFFF"/>
        </w:rPr>
      </w:pPr>
      <w:r w:rsidRPr="001E04E1">
        <w:rPr>
          <w:rFonts w:ascii="Calibri" w:hAnsi="Calibri" w:cs="Calibri"/>
        </w:rPr>
        <w:t xml:space="preserve">All our staff, including volunteers </w:t>
      </w:r>
      <w:r w:rsidRPr="001E04E1">
        <w:rPr>
          <w:rFonts w:ascii="Calibri" w:hAnsi="Calibri" w:cs="Calibri"/>
          <w:shd w:val="clear" w:color="auto" w:fill="FFFFFF"/>
        </w:rPr>
        <w:t>are aware of the Walsall Families First pathway, focusing on getting the right help and support in place at the right time as defined in Walsall Safeguarding Partnership Right Help, Right Time – Continuum of Need Guidance: -</w:t>
      </w:r>
      <w:r w:rsidRPr="001E04E1">
        <w:rPr>
          <w:rFonts w:ascii="Calibri" w:hAnsi="Calibri" w:cs="Calibri"/>
        </w:rPr>
        <w:t xml:space="preserve"> </w:t>
      </w:r>
      <w:hyperlink r:id="rId44" w:history="1">
        <w:r w:rsidRPr="001E04E1">
          <w:rPr>
            <w:rStyle w:val="Hyperlink"/>
            <w:rFonts w:ascii="Calibri" w:hAnsi="Calibri" w:cs="Calibri"/>
            <w:shd w:val="clear" w:color="auto" w:fill="FFFFFF"/>
          </w:rPr>
          <w:t>https://walsallsp.co.uk/children/professionals/professionals-working-with-children/right-help-right-time/</w:t>
        </w:r>
      </w:hyperlink>
      <w:r w:rsidRPr="001E04E1">
        <w:rPr>
          <w:rFonts w:ascii="Calibri" w:hAnsi="Calibri" w:cs="Calibri"/>
          <w:shd w:val="clear" w:color="auto" w:fill="FFFFFF"/>
        </w:rPr>
        <w:t xml:space="preserve"> </w:t>
      </w:r>
    </w:p>
    <w:p w14:paraId="17313627" w14:textId="77777777" w:rsidR="00E3146B" w:rsidRPr="001E04E1" w:rsidRDefault="00E3146B" w:rsidP="00E3146B">
      <w:pPr>
        <w:rPr>
          <w:rFonts w:ascii="Calibri" w:hAnsi="Calibri" w:cs="Calibri"/>
          <w:shd w:val="clear" w:color="auto" w:fill="FFFFFF"/>
        </w:rPr>
      </w:pPr>
    </w:p>
    <w:p w14:paraId="55F73A80" w14:textId="77777777" w:rsidR="00E3146B" w:rsidRPr="001E04E1" w:rsidRDefault="00E3146B" w:rsidP="00E3146B">
      <w:pPr>
        <w:autoSpaceDE w:val="0"/>
        <w:autoSpaceDN w:val="0"/>
        <w:adjustRightInd w:val="0"/>
        <w:rPr>
          <w:rFonts w:ascii="Calibri" w:hAnsi="Calibri" w:cs="Calibri"/>
        </w:rPr>
      </w:pPr>
      <w:r w:rsidRPr="001E04E1">
        <w:rPr>
          <w:rFonts w:ascii="Calibri" w:hAnsi="Calibri" w:cs="Calibri"/>
          <w:u w:val="single"/>
        </w:rPr>
        <w:t>Options will therefore include</w:t>
      </w:r>
      <w:r w:rsidRPr="001E04E1">
        <w:rPr>
          <w:rFonts w:ascii="Calibri" w:hAnsi="Calibri" w:cs="Calibri"/>
        </w:rPr>
        <w:t xml:space="preserve">: </w:t>
      </w:r>
    </w:p>
    <w:p w14:paraId="088C3385" w14:textId="77777777" w:rsidR="00E3146B" w:rsidRPr="001E04E1" w:rsidRDefault="00E3146B" w:rsidP="00E3146B">
      <w:pPr>
        <w:autoSpaceDE w:val="0"/>
        <w:autoSpaceDN w:val="0"/>
        <w:adjustRightInd w:val="0"/>
        <w:rPr>
          <w:rFonts w:ascii="Calibri" w:hAnsi="Calibri" w:cs="Calibri"/>
        </w:rPr>
      </w:pPr>
    </w:p>
    <w:p w14:paraId="05A121D4" w14:textId="77777777" w:rsidR="00E3146B" w:rsidRPr="001E04E1" w:rsidRDefault="00E3146B" w:rsidP="00E3146B">
      <w:pPr>
        <w:autoSpaceDE w:val="0"/>
        <w:autoSpaceDN w:val="0"/>
        <w:adjustRightInd w:val="0"/>
        <w:rPr>
          <w:rFonts w:ascii="Calibri" w:hAnsi="Calibri" w:cs="Calibri"/>
        </w:rPr>
      </w:pPr>
      <w:r w:rsidRPr="001E04E1">
        <w:rPr>
          <w:rFonts w:ascii="Calibri" w:hAnsi="Calibri" w:cs="Calibri"/>
        </w:rPr>
        <w:t>• managing any support for the child internally via our school own pastoral support processes or</w:t>
      </w:r>
    </w:p>
    <w:p w14:paraId="119B7173" w14:textId="77777777" w:rsidR="00E3146B" w:rsidRPr="001E04E1" w:rsidRDefault="00E3146B" w:rsidP="00E3146B">
      <w:pPr>
        <w:autoSpaceDE w:val="0"/>
        <w:autoSpaceDN w:val="0"/>
        <w:adjustRightInd w:val="0"/>
        <w:rPr>
          <w:rFonts w:ascii="Calibri" w:hAnsi="Calibri" w:cs="Calibri"/>
        </w:rPr>
      </w:pPr>
      <w:r w:rsidRPr="001E04E1">
        <w:rPr>
          <w:rFonts w:ascii="Calibri" w:hAnsi="Calibri" w:cs="Calibri"/>
        </w:rPr>
        <w:t>• Family Help assessment or</w:t>
      </w:r>
    </w:p>
    <w:p w14:paraId="135BFB6F" w14:textId="77777777" w:rsidR="00E3146B" w:rsidRPr="001E04E1" w:rsidRDefault="00E3146B" w:rsidP="00E3146B">
      <w:pPr>
        <w:autoSpaceDE w:val="0"/>
        <w:autoSpaceDN w:val="0"/>
        <w:adjustRightInd w:val="0"/>
        <w:rPr>
          <w:rFonts w:ascii="Calibri" w:hAnsi="Calibri" w:cs="Calibri"/>
        </w:rPr>
      </w:pPr>
      <w:r w:rsidRPr="001E04E1">
        <w:rPr>
          <w:rFonts w:ascii="Calibri" w:hAnsi="Calibri" w:cs="Calibri"/>
        </w:rPr>
        <w:t xml:space="preserve">• a referral for statutory services, for example as the child might be in need, is in need or suffering or likely to suffer harm. </w:t>
      </w:r>
    </w:p>
    <w:p w14:paraId="4AC97CB5" w14:textId="77777777" w:rsidR="00E3146B" w:rsidRPr="001E04E1" w:rsidRDefault="00E3146B" w:rsidP="00E3146B">
      <w:pPr>
        <w:autoSpaceDE w:val="0"/>
        <w:autoSpaceDN w:val="0"/>
        <w:adjustRightInd w:val="0"/>
        <w:rPr>
          <w:rFonts w:ascii="Calibri" w:hAnsi="Calibri" w:cs="Calibri"/>
        </w:rPr>
      </w:pPr>
    </w:p>
    <w:p w14:paraId="2EC20C1D" w14:textId="77777777" w:rsidR="00E3146B" w:rsidRPr="001E04E1" w:rsidRDefault="00E3146B" w:rsidP="00E3146B">
      <w:pPr>
        <w:autoSpaceDE w:val="0"/>
        <w:autoSpaceDN w:val="0"/>
        <w:adjustRightInd w:val="0"/>
        <w:rPr>
          <w:rFonts w:ascii="Calibri" w:hAnsi="Calibri" w:cs="Calibri"/>
        </w:rPr>
      </w:pPr>
      <w:r w:rsidRPr="001E04E1">
        <w:rPr>
          <w:rFonts w:ascii="Calibri" w:hAnsi="Calibri" w:cs="Calibri"/>
        </w:rPr>
        <w:t>All staff are prepared and trained to identify children (and parents) who may benefit from additional support from Family Help Universal needs (previous level 1), Extra Support needs (previously Level 2) Targeted Needs, (previously level 3) in addition to identifying risks of Multiple/Substantial Needs</w:t>
      </w:r>
      <w:ins w:id="8" w:author="Tracy Kyffin" w:date="2025-08-05T11:48:00Z">
        <w:r w:rsidR="00190224" w:rsidRPr="001E04E1">
          <w:rPr>
            <w:rFonts w:ascii="Calibri" w:hAnsi="Calibri" w:cs="Calibri"/>
          </w:rPr>
          <w:t>/</w:t>
        </w:r>
      </w:ins>
      <w:del w:id="9" w:author="Tracy Kyffin" w:date="2025-08-05T11:48:00Z">
        <w:r w:rsidRPr="001E04E1" w:rsidDel="00190224">
          <w:rPr>
            <w:rFonts w:ascii="Calibri" w:hAnsi="Calibri" w:cs="Calibri"/>
          </w:rPr>
          <w:delText xml:space="preserve">. </w:delText>
        </w:r>
      </w:del>
      <w:r w:rsidRPr="001E04E1">
        <w:rPr>
          <w:rFonts w:ascii="Calibri" w:hAnsi="Calibri" w:cs="Calibri"/>
        </w:rPr>
        <w:t xml:space="preserve">Significant Harm (Previously level 4). </w:t>
      </w:r>
    </w:p>
    <w:p w14:paraId="65577EA3" w14:textId="77777777" w:rsidR="00E3146B" w:rsidRPr="001E04E1" w:rsidRDefault="00E3146B" w:rsidP="00E3146B">
      <w:pPr>
        <w:autoSpaceDE w:val="0"/>
        <w:autoSpaceDN w:val="0"/>
        <w:adjustRightInd w:val="0"/>
        <w:rPr>
          <w:rFonts w:ascii="Calibri" w:hAnsi="Calibri" w:cs="Calibri"/>
        </w:rPr>
      </w:pPr>
    </w:p>
    <w:p w14:paraId="68A225B4" w14:textId="77777777" w:rsidR="00E3146B" w:rsidRPr="001E04E1" w:rsidRDefault="00E3146B" w:rsidP="00E3146B">
      <w:pPr>
        <w:rPr>
          <w:rFonts w:ascii="Calibri" w:hAnsi="Calibri" w:cs="Calibri"/>
        </w:rPr>
      </w:pPr>
      <w:r w:rsidRPr="001E04E1">
        <w:rPr>
          <w:rFonts w:ascii="Calibri" w:hAnsi="Calibri" w:cs="Calibri"/>
        </w:rPr>
        <w:t>Prior to receiving Family Help, children and families will be supported through universal and early support family services such as Family Hubs, schools and education providers, GPs and universal health services as well as the voluntary and community services.</w:t>
      </w:r>
    </w:p>
    <w:p w14:paraId="2F8D5936" w14:textId="77777777" w:rsidR="00E3146B" w:rsidRPr="001E04E1" w:rsidRDefault="00E3146B" w:rsidP="00E3146B">
      <w:pPr>
        <w:spacing w:after="160" w:line="259" w:lineRule="auto"/>
        <w:rPr>
          <w:rFonts w:ascii="Calibri" w:hAnsi="Calibri" w:cs="Calibri"/>
        </w:rPr>
      </w:pPr>
      <w:r w:rsidRPr="001E04E1">
        <w:rPr>
          <w:rFonts w:ascii="Calibri" w:hAnsi="Calibri" w:cs="Calibri"/>
        </w:rPr>
        <w:t xml:space="preserve">For early support from specialist services such as housing, social care, police and wider services when we require additional support from our multi agency colleagues, we will </w:t>
      </w:r>
      <w:r w:rsidRPr="001E04E1">
        <w:rPr>
          <w:rFonts w:ascii="Calibri" w:hAnsi="Calibri" w:cs="Calibri"/>
        </w:rPr>
        <w:lastRenderedPageBreak/>
        <w:t xml:space="preserve">request a Locality Conversation, accessed: </w:t>
      </w:r>
      <w:hyperlink r:id="rId45" w:anchor="main" w:history="1">
        <w:r w:rsidRPr="001E04E1">
          <w:rPr>
            <w:rStyle w:val="Hyperlink"/>
            <w:rFonts w:ascii="Calibri" w:hAnsi="Calibri" w:cs="Calibri"/>
          </w:rPr>
          <w:t>https://www.walsallfamilyhubs.co.uk/family-hubs/walsall-family-hubs/families-first-children-partnership-page/our-family#main</w:t>
        </w:r>
      </w:hyperlink>
      <w:r w:rsidRPr="001E04E1">
        <w:rPr>
          <w:rFonts w:ascii="Calibri" w:hAnsi="Calibri" w:cs="Calibri"/>
        </w:rPr>
        <w:t xml:space="preserve">  </w:t>
      </w:r>
    </w:p>
    <w:p w14:paraId="5CA438E5" w14:textId="77777777" w:rsidR="00E3146B" w:rsidRPr="001E04E1" w:rsidRDefault="00E3146B" w:rsidP="00E3146B">
      <w:pPr>
        <w:rPr>
          <w:rFonts w:ascii="Calibri" w:hAnsi="Calibri" w:cs="Calibri"/>
        </w:rPr>
      </w:pPr>
      <w:r w:rsidRPr="001E04E1">
        <w:rPr>
          <w:rFonts w:ascii="Calibri" w:hAnsi="Calibri" w:cs="Calibri"/>
        </w:rPr>
        <w:t xml:space="preserve">The support provided must also empower families to become resilient over time and build connections to their local community. Our school has attended the Families First Training and follows the pathway as outlined. </w:t>
      </w:r>
      <w:hyperlink r:id="rId46" w:history="1">
        <w:r w:rsidRPr="001E04E1">
          <w:rPr>
            <w:rFonts w:ascii="Calibri" w:hAnsi="Calibri" w:cs="Calibri"/>
            <w:color w:val="0000FF"/>
            <w:u w:val="single"/>
          </w:rPr>
          <w:t>Families First for Children - Instruction Manual (Procedures and Processes) Final.pdf</w:t>
        </w:r>
      </w:hyperlink>
    </w:p>
    <w:p w14:paraId="23277F96" w14:textId="77777777" w:rsidR="00E3146B" w:rsidRPr="001E04E1" w:rsidRDefault="00E3146B" w:rsidP="00E3146B">
      <w:pPr>
        <w:rPr>
          <w:rFonts w:ascii="Calibri" w:hAnsi="Calibri" w:cs="Calibri"/>
        </w:rPr>
      </w:pPr>
    </w:p>
    <w:p w14:paraId="3D566187" w14:textId="77777777" w:rsidR="00E3146B" w:rsidRPr="001E04E1" w:rsidRDefault="00E3146B" w:rsidP="00E3146B">
      <w:pPr>
        <w:autoSpaceDE w:val="0"/>
        <w:autoSpaceDN w:val="0"/>
        <w:adjustRightInd w:val="0"/>
        <w:rPr>
          <w:rFonts w:ascii="Calibri" w:hAnsi="Calibri" w:cs="Calibri"/>
        </w:rPr>
      </w:pPr>
      <w:r w:rsidRPr="001E04E1">
        <w:rPr>
          <w:rFonts w:ascii="Calibri" w:hAnsi="Calibri" w:cs="Calibri"/>
        </w:rPr>
        <w:t xml:space="preserve">If Family Help is appropriate our designated safeguarding lead/deputy will lead/contribute to the Family First Assessment, accessed: </w:t>
      </w:r>
      <w:hyperlink r:id="rId47" w:anchor="main" w:history="1">
        <w:r w:rsidRPr="001E04E1">
          <w:rPr>
            <w:rStyle w:val="Hyperlink"/>
            <w:rFonts w:ascii="Calibri" w:hAnsi="Calibri" w:cs="Calibri"/>
            <w:kern w:val="24"/>
          </w:rPr>
          <w:t>https://www.walsallfamilyhubs.co.uk/family-hubs/walsall-family-hubs/families-first-children-partnership-page/our-family#main</w:t>
        </w:r>
      </w:hyperlink>
      <w:r w:rsidRPr="001E04E1">
        <w:rPr>
          <w:rFonts w:ascii="Calibri" w:hAnsi="Calibri" w:cs="Calibri"/>
        </w:rPr>
        <w:t xml:space="preserve"> liaising with external agencies and complete any required requests and/or assessments. Wider school staff may be required to support other agencies and professionals contribute to information gathering and take the role of Family Help Coordinator.</w:t>
      </w:r>
    </w:p>
    <w:p w14:paraId="35E84F2F" w14:textId="77777777" w:rsidR="00E3146B" w:rsidRPr="001E04E1" w:rsidRDefault="00E3146B" w:rsidP="00E3146B">
      <w:pPr>
        <w:autoSpaceDE w:val="0"/>
        <w:autoSpaceDN w:val="0"/>
        <w:adjustRightInd w:val="0"/>
        <w:rPr>
          <w:rFonts w:ascii="Calibri" w:hAnsi="Calibri" w:cs="Calibri"/>
        </w:rPr>
      </w:pPr>
    </w:p>
    <w:p w14:paraId="2C32A16E" w14:textId="77777777" w:rsidR="00E3146B" w:rsidRPr="00E3146B" w:rsidRDefault="00E3146B" w:rsidP="00E3146B">
      <w:pPr>
        <w:autoSpaceDE w:val="0"/>
        <w:autoSpaceDN w:val="0"/>
        <w:adjustRightInd w:val="0"/>
        <w:rPr>
          <w:rFonts w:ascii="Calibri" w:hAnsi="Calibri" w:cs="Calibri"/>
        </w:rPr>
      </w:pPr>
      <w:r w:rsidRPr="001E04E1">
        <w:rPr>
          <w:rFonts w:ascii="Calibri" w:hAnsi="Calibri" w:cs="Calibri"/>
        </w:rPr>
        <w:t>All children and families receiving additional support will be part of the ongoing review process with consideration given to any escalating needs/concerns which may require a referral to Childrens Services for assessment for statutory services.</w:t>
      </w:r>
    </w:p>
    <w:p w14:paraId="2D67CD42" w14:textId="77777777" w:rsidR="00D22733" w:rsidRPr="00E3146B" w:rsidRDefault="00D22733" w:rsidP="00D22733">
      <w:pPr>
        <w:autoSpaceDE w:val="0"/>
        <w:autoSpaceDN w:val="0"/>
        <w:adjustRightInd w:val="0"/>
        <w:rPr>
          <w:rFonts w:ascii="Calibri" w:hAnsi="Calibri" w:cs="Calibri"/>
          <w:b/>
          <w:bCs/>
          <w:highlight w:val="cyan"/>
          <w:u w:val="single"/>
        </w:rPr>
      </w:pPr>
    </w:p>
    <w:p w14:paraId="023A1DB8" w14:textId="77777777" w:rsidR="00D22733" w:rsidRPr="00E3146B" w:rsidRDefault="00D22733" w:rsidP="00D22733">
      <w:pPr>
        <w:autoSpaceDE w:val="0"/>
        <w:autoSpaceDN w:val="0"/>
        <w:adjustRightInd w:val="0"/>
        <w:rPr>
          <w:rFonts w:ascii="Calibri" w:hAnsi="Calibri" w:cs="Calibri"/>
          <w:bCs/>
          <w:u w:val="single"/>
        </w:rPr>
      </w:pPr>
      <w:bookmarkStart w:id="10" w:name="_Hlk205194983"/>
      <w:r w:rsidRPr="00E3146B">
        <w:rPr>
          <w:rFonts w:ascii="Calibri" w:hAnsi="Calibri" w:cs="Calibri"/>
          <w:bCs/>
          <w:u w:val="single"/>
        </w:rPr>
        <w:t xml:space="preserve">Child in Need </w:t>
      </w:r>
    </w:p>
    <w:p w14:paraId="0A92CCED" w14:textId="77777777" w:rsidR="00D22733" w:rsidRPr="0030009D" w:rsidRDefault="00D22733" w:rsidP="00D22733">
      <w:pPr>
        <w:autoSpaceDE w:val="0"/>
        <w:autoSpaceDN w:val="0"/>
        <w:adjustRightInd w:val="0"/>
        <w:rPr>
          <w:rFonts w:ascii="Aptos" w:hAnsi="Aptos" w:cs="Arial"/>
          <w:bCs/>
          <w:sz w:val="22"/>
          <w:szCs w:val="22"/>
        </w:rPr>
      </w:pPr>
      <w:r w:rsidRPr="00E3146B">
        <w:rPr>
          <w:rFonts w:ascii="Calibri" w:hAnsi="Calibri" w:cs="Calibri"/>
          <w:bCs/>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Children Act 1989</w:t>
      </w:r>
      <w:r w:rsidRPr="0030009D">
        <w:rPr>
          <w:rFonts w:ascii="Aptos" w:hAnsi="Aptos" w:cs="Arial"/>
          <w:bCs/>
          <w:sz w:val="22"/>
          <w:szCs w:val="22"/>
        </w:rPr>
        <w:t>.</w:t>
      </w:r>
    </w:p>
    <w:p w14:paraId="3CCC529A" w14:textId="77777777" w:rsidR="00D22733" w:rsidRPr="00D22733" w:rsidRDefault="00D22733" w:rsidP="00D22733">
      <w:pPr>
        <w:autoSpaceDE w:val="0"/>
        <w:autoSpaceDN w:val="0"/>
        <w:adjustRightInd w:val="0"/>
        <w:rPr>
          <w:rFonts w:ascii="Calibri" w:hAnsi="Calibri" w:cs="Arial"/>
          <w:bCs/>
        </w:rPr>
      </w:pPr>
    </w:p>
    <w:p w14:paraId="0589B8C1" w14:textId="77777777" w:rsidR="00D22733" w:rsidRPr="00930766" w:rsidRDefault="00D22733" w:rsidP="00D22733">
      <w:pPr>
        <w:autoSpaceDE w:val="0"/>
        <w:autoSpaceDN w:val="0"/>
        <w:adjustRightInd w:val="0"/>
        <w:rPr>
          <w:rFonts w:ascii="Calibri" w:hAnsi="Calibri" w:cs="Arial"/>
          <w:bCs/>
          <w:u w:val="single"/>
        </w:rPr>
      </w:pPr>
      <w:r w:rsidRPr="00930766">
        <w:rPr>
          <w:rFonts w:ascii="Calibri" w:hAnsi="Calibri" w:cs="Arial"/>
          <w:bCs/>
          <w:u w:val="single"/>
        </w:rPr>
        <w:t xml:space="preserve">Children suffering or likely to suffer significant </w:t>
      </w:r>
      <w:r w:rsidR="004F1D6F" w:rsidRPr="00930766">
        <w:rPr>
          <w:rFonts w:ascii="Calibri" w:hAnsi="Calibri" w:cs="Arial"/>
          <w:bCs/>
          <w:u w:val="single"/>
        </w:rPr>
        <w:t>harm.</w:t>
      </w:r>
    </w:p>
    <w:p w14:paraId="0F816E00" w14:textId="77777777" w:rsidR="00982D6C" w:rsidRPr="00982D6C" w:rsidRDefault="00D22733" w:rsidP="00610928">
      <w:pPr>
        <w:autoSpaceDE w:val="0"/>
        <w:autoSpaceDN w:val="0"/>
        <w:adjustRightInd w:val="0"/>
        <w:rPr>
          <w:rFonts w:ascii="Calibri" w:hAnsi="Calibri" w:cs="Calibri"/>
          <w:bCs/>
        </w:rPr>
      </w:pPr>
      <w:r w:rsidRPr="00D22733">
        <w:rPr>
          <w:rFonts w:ascii="Calibri" w:hAnsi="Calibri" w:cs="Arial"/>
          <w:bCs/>
        </w:rPr>
        <w:t>Local authorities, with the help of other organisations as appropriate, have a duty to make enquires under section 47 of the Children Act 1989 if they have reasonable cause to suspect that a child is suffering, or is likely to suffer, significant harm</w:t>
      </w:r>
      <w:r w:rsidRPr="00610928">
        <w:rPr>
          <w:rFonts w:ascii="Calibri" w:hAnsi="Calibri" w:cs="Arial"/>
          <w:bCs/>
        </w:rPr>
        <w:t>.</w:t>
      </w:r>
      <w:r w:rsidR="00982D6C" w:rsidRPr="00610928">
        <w:rPr>
          <w:rFonts w:ascii="Calibri" w:hAnsi="Calibri" w:cs="Arial"/>
          <w:bCs/>
        </w:rPr>
        <w:t xml:space="preserve"> </w:t>
      </w:r>
      <w:r w:rsidR="00982D6C" w:rsidRPr="00610928">
        <w:rPr>
          <w:rFonts w:ascii="Calibri" w:hAnsi="Calibri" w:cs="Calibri"/>
        </w:rPr>
        <w:t xml:space="preserve">This includes all forms of abuse, </w:t>
      </w:r>
      <w:r w:rsidR="002530B1" w:rsidRPr="00610928">
        <w:rPr>
          <w:rFonts w:ascii="Calibri" w:hAnsi="Calibri" w:cs="Calibri"/>
        </w:rPr>
        <w:t>neglect,</w:t>
      </w:r>
      <w:r w:rsidR="00982D6C" w:rsidRPr="00610928">
        <w:rPr>
          <w:rFonts w:ascii="Calibri" w:hAnsi="Calibri" w:cs="Calibri"/>
        </w:rPr>
        <w:t xml:space="preserve"> and exploitation.</w:t>
      </w:r>
    </w:p>
    <w:p w14:paraId="7365BE14" w14:textId="77777777" w:rsidR="00982D6C" w:rsidRDefault="00982D6C" w:rsidP="00D22733">
      <w:pPr>
        <w:autoSpaceDE w:val="0"/>
        <w:autoSpaceDN w:val="0"/>
        <w:adjustRightInd w:val="0"/>
        <w:rPr>
          <w:rFonts w:ascii="Calibri" w:hAnsi="Calibri" w:cs="Arial"/>
          <w:bCs/>
        </w:rPr>
      </w:pPr>
    </w:p>
    <w:p w14:paraId="2139FB6E" w14:textId="77777777" w:rsidR="00982D6C" w:rsidRPr="002530B1" w:rsidRDefault="00982D6C" w:rsidP="00D22733">
      <w:pPr>
        <w:autoSpaceDE w:val="0"/>
        <w:autoSpaceDN w:val="0"/>
        <w:adjustRightInd w:val="0"/>
        <w:rPr>
          <w:rFonts w:ascii="Calibri" w:hAnsi="Calibri" w:cs="Calibri"/>
        </w:rPr>
      </w:pPr>
      <w:r w:rsidRPr="00610928">
        <w:rPr>
          <w:rFonts w:ascii="Calibri" w:hAnsi="Calibri" w:cs="Calibri"/>
        </w:rPr>
        <w:t xml:space="preserve">Where a child is suffering, or is likely to suffer from harm, it is important that a referral to local authority children’s social care and if appropriate the police is made immediately. Referrals should follow the local referral process. </w:t>
      </w:r>
      <w:hyperlink r:id="rId48" w:history="1">
        <w:r w:rsidRPr="00610928">
          <w:rPr>
            <w:rStyle w:val="Hyperlink"/>
            <w:rFonts w:ascii="Calibri" w:hAnsi="Calibri" w:cs="Calibri"/>
          </w:rPr>
          <w:t>when-to-call-the-police--guidance-for-schools-and-colleges.pdf (npcc.police.uk)</w:t>
        </w:r>
      </w:hyperlink>
    </w:p>
    <w:bookmarkEnd w:id="10"/>
    <w:p w14:paraId="486F6FAC" w14:textId="77777777" w:rsidR="00982D6C" w:rsidRPr="002530B1" w:rsidRDefault="00982D6C" w:rsidP="00D22733">
      <w:pPr>
        <w:autoSpaceDE w:val="0"/>
        <w:autoSpaceDN w:val="0"/>
        <w:adjustRightInd w:val="0"/>
        <w:rPr>
          <w:rFonts w:ascii="Calibri" w:hAnsi="Calibri" w:cs="Calibri"/>
          <w:bCs/>
        </w:rPr>
      </w:pPr>
    </w:p>
    <w:p w14:paraId="761BE29D" w14:textId="77777777" w:rsidR="00D22733" w:rsidRPr="00D22733" w:rsidRDefault="00D22733" w:rsidP="00D22733">
      <w:pPr>
        <w:autoSpaceDE w:val="0"/>
        <w:autoSpaceDN w:val="0"/>
        <w:adjustRightInd w:val="0"/>
        <w:rPr>
          <w:rFonts w:ascii="Calibri" w:hAnsi="Calibri" w:cs="Arial"/>
          <w:bCs/>
        </w:rPr>
      </w:pPr>
      <w:r w:rsidRPr="00D22733">
        <w:rPr>
          <w:rFonts w:ascii="Calibri" w:hAnsi="Calibri" w:cs="Arial"/>
          <w:bCs/>
        </w:rPr>
        <w:t xml:space="preserve"> Such enquiries enable them to decide whether they should take any action to safeguard and promote the child’s welfare and must be initiated where there are concerns about maltreatment, including all forms of abuse and neglect, female genital mutilation or other so-called </w:t>
      </w:r>
      <w:proofErr w:type="gramStart"/>
      <w:r w:rsidRPr="00D22733">
        <w:rPr>
          <w:rFonts w:ascii="Calibri" w:hAnsi="Calibri" w:cs="Arial"/>
          <w:bCs/>
        </w:rPr>
        <w:t>honour based</w:t>
      </w:r>
      <w:proofErr w:type="gramEnd"/>
      <w:r w:rsidRPr="00D22733">
        <w:rPr>
          <w:rFonts w:ascii="Calibri" w:hAnsi="Calibri" w:cs="Arial"/>
          <w:bCs/>
        </w:rPr>
        <w:t xml:space="preserve"> violence, and extra-familial threats like radicalisation and sexual exploitation.</w:t>
      </w:r>
    </w:p>
    <w:p w14:paraId="26D185AA" w14:textId="77777777" w:rsidR="00D22733" w:rsidRPr="00D22733" w:rsidRDefault="00D22733" w:rsidP="00D22733">
      <w:pPr>
        <w:autoSpaceDE w:val="0"/>
        <w:autoSpaceDN w:val="0"/>
        <w:adjustRightInd w:val="0"/>
        <w:rPr>
          <w:rFonts w:ascii="Calibri" w:hAnsi="Calibri" w:cs="Arial"/>
          <w:bCs/>
        </w:rPr>
      </w:pPr>
    </w:p>
    <w:p w14:paraId="4F01A280" w14:textId="77777777" w:rsidR="00D22733" w:rsidRPr="004F1D6F" w:rsidRDefault="00D22733" w:rsidP="00D22733">
      <w:pPr>
        <w:autoSpaceDE w:val="0"/>
        <w:autoSpaceDN w:val="0"/>
        <w:adjustRightInd w:val="0"/>
        <w:rPr>
          <w:rFonts w:ascii="Calibri" w:hAnsi="Calibri" w:cs="Arial"/>
          <w:bCs/>
          <w:u w:val="single"/>
        </w:rPr>
      </w:pPr>
      <w:r w:rsidRPr="004F1D6F">
        <w:rPr>
          <w:rFonts w:ascii="Calibri" w:hAnsi="Calibri" w:cs="Arial"/>
          <w:bCs/>
          <w:u w:val="single"/>
        </w:rPr>
        <w:t>The role of the Local Authority</w:t>
      </w:r>
    </w:p>
    <w:p w14:paraId="0CC3D6E1" w14:textId="77777777" w:rsidR="00D22733" w:rsidRPr="00D22733" w:rsidRDefault="00D22733" w:rsidP="00D22733">
      <w:pPr>
        <w:autoSpaceDE w:val="0"/>
        <w:autoSpaceDN w:val="0"/>
        <w:adjustRightInd w:val="0"/>
        <w:rPr>
          <w:rFonts w:ascii="Calibri" w:hAnsi="Calibri" w:cs="Arial"/>
          <w:bCs/>
        </w:rPr>
      </w:pPr>
      <w:r w:rsidRPr="00D22733">
        <w:rPr>
          <w:rFonts w:ascii="Calibri" w:hAnsi="Calibri" w:cs="Arial"/>
          <w:bCs/>
        </w:rPr>
        <w:t xml:space="preserve">The local authority will make a decision, within one working day of a referral being made, about the type of response that is required and should let the referrer know the outcome, the referrer should follow up if this information is not forthcoming. </w:t>
      </w:r>
    </w:p>
    <w:p w14:paraId="50172910" w14:textId="77777777" w:rsidR="00D22733" w:rsidRPr="00D22733" w:rsidRDefault="00D22733" w:rsidP="00D22733">
      <w:pPr>
        <w:autoSpaceDE w:val="0"/>
        <w:autoSpaceDN w:val="0"/>
        <w:adjustRightInd w:val="0"/>
        <w:rPr>
          <w:rFonts w:ascii="Calibri" w:hAnsi="Calibri" w:cs="Arial"/>
          <w:bCs/>
        </w:rPr>
      </w:pPr>
      <w:r w:rsidRPr="00D22733">
        <w:rPr>
          <w:rFonts w:ascii="Calibri" w:hAnsi="Calibri" w:cs="Arial"/>
          <w:bCs/>
        </w:rPr>
        <w:lastRenderedPageBreak/>
        <w:t xml:space="preserve">If, after a referral, the child’s situation does not appear to be improving, our school will consider </w:t>
      </w:r>
      <w:r w:rsidRPr="001F487D">
        <w:rPr>
          <w:rFonts w:ascii="Calibri" w:hAnsi="Calibri" w:cs="Arial"/>
          <w:bCs/>
        </w:rPr>
        <w:t xml:space="preserve">following local </w:t>
      </w:r>
      <w:r w:rsidRPr="001E04E1">
        <w:rPr>
          <w:rFonts w:ascii="Calibri" w:hAnsi="Calibri" w:cs="Arial"/>
          <w:bCs/>
        </w:rPr>
        <w:t>escalation procedures</w:t>
      </w:r>
      <w:r w:rsidRPr="001F487D">
        <w:rPr>
          <w:rFonts w:ascii="Calibri" w:hAnsi="Calibri" w:cs="Arial"/>
          <w:bCs/>
          <w:shd w:val="clear" w:color="auto" w:fill="FFFF00"/>
        </w:rPr>
        <w:t xml:space="preserve"> </w:t>
      </w:r>
      <w:r w:rsidRPr="00D22733">
        <w:rPr>
          <w:rFonts w:ascii="Calibri" w:hAnsi="Calibri" w:cs="Arial"/>
          <w:bCs/>
        </w:rPr>
        <w:t>ensure our concerns have been addressed and, most importantly, that the child’s situation improves.</w:t>
      </w:r>
    </w:p>
    <w:p w14:paraId="238F34EA" w14:textId="77777777" w:rsidR="00D22733" w:rsidRPr="00D22733" w:rsidRDefault="001F487D" w:rsidP="00D22733">
      <w:pPr>
        <w:autoSpaceDE w:val="0"/>
        <w:autoSpaceDN w:val="0"/>
        <w:adjustRightInd w:val="0"/>
        <w:rPr>
          <w:rFonts w:ascii="Calibri" w:hAnsi="Calibri" w:cs="Arial"/>
          <w:bCs/>
        </w:rPr>
      </w:pPr>
      <w:r>
        <w:rPr>
          <w:rFonts w:ascii="Calibri" w:hAnsi="Calibri" w:cs="Arial"/>
          <w:bCs/>
        </w:rPr>
        <w:t xml:space="preserve"> To </w:t>
      </w:r>
    </w:p>
    <w:p w14:paraId="47EDB047" w14:textId="77777777" w:rsidR="00D22733" w:rsidRPr="00D22733" w:rsidRDefault="00D22733" w:rsidP="00D22733">
      <w:pPr>
        <w:autoSpaceDE w:val="0"/>
        <w:autoSpaceDN w:val="0"/>
        <w:adjustRightInd w:val="0"/>
        <w:rPr>
          <w:rFonts w:ascii="Calibri" w:hAnsi="Calibri" w:cs="Arial"/>
          <w:bCs/>
        </w:rPr>
      </w:pPr>
      <w:r w:rsidRPr="00D22733">
        <w:rPr>
          <w:rFonts w:ascii="Calibri" w:hAnsi="Calibri" w:cs="Arial"/>
          <w:bCs/>
        </w:rPr>
        <w:t xml:space="preserve">When our staff members have any concerns about a child (as opposed to a child being in immediate danger) they will decide what action to take. Where possible, will be a conversation with the designated safeguarding </w:t>
      </w:r>
      <w:proofErr w:type="gramStart"/>
      <w:r w:rsidRPr="00D22733">
        <w:rPr>
          <w:rFonts w:ascii="Calibri" w:hAnsi="Calibri" w:cs="Arial"/>
          <w:bCs/>
        </w:rPr>
        <w:t>lead</w:t>
      </w:r>
      <w:proofErr w:type="gramEnd"/>
      <w:r w:rsidRPr="00D22733">
        <w:rPr>
          <w:rFonts w:ascii="Calibri" w:hAnsi="Calibri" w:cs="Arial"/>
          <w:bCs/>
        </w:rPr>
        <w:t xml:space="preserve"> to agree a course of action.</w:t>
      </w:r>
    </w:p>
    <w:p w14:paraId="04906146" w14:textId="77777777" w:rsidR="00D22733" w:rsidRPr="00D22733" w:rsidRDefault="00D22733" w:rsidP="00D22733">
      <w:pPr>
        <w:autoSpaceDE w:val="0"/>
        <w:autoSpaceDN w:val="0"/>
        <w:adjustRightInd w:val="0"/>
        <w:rPr>
          <w:rFonts w:ascii="Calibri" w:hAnsi="Calibri" w:cs="Arial"/>
          <w:bCs/>
        </w:rPr>
      </w:pPr>
    </w:p>
    <w:p w14:paraId="31F066DD" w14:textId="77777777" w:rsidR="00DA2EB0" w:rsidRDefault="00D22733" w:rsidP="00E3146B">
      <w:pPr>
        <w:autoSpaceDE w:val="0"/>
        <w:autoSpaceDN w:val="0"/>
        <w:adjustRightInd w:val="0"/>
        <w:rPr>
          <w:rFonts w:ascii="Calibri" w:hAnsi="Calibri" w:cs="Arial"/>
          <w:b/>
          <w:u w:val="single"/>
        </w:rPr>
      </w:pPr>
      <w:r w:rsidRPr="00D22733">
        <w:rPr>
          <w:rFonts w:ascii="Calibri" w:hAnsi="Calibri" w:cs="Arial"/>
          <w:bCs/>
        </w:rPr>
        <w:t xml:space="preserve">Where there is a safeguarding concern our school will ensure the child’s wishes and feelings are taken into account when determining what action to take and what services to provide. Systems are in place for children to express their views and give feedback. </w:t>
      </w:r>
    </w:p>
    <w:p w14:paraId="6EA6FB1B" w14:textId="77777777" w:rsidR="00E3146B" w:rsidRDefault="00E3146B" w:rsidP="00930766">
      <w:pPr>
        <w:autoSpaceDE w:val="0"/>
        <w:autoSpaceDN w:val="0"/>
        <w:adjustRightInd w:val="0"/>
        <w:jc w:val="center"/>
        <w:rPr>
          <w:rFonts w:ascii="Calibri" w:hAnsi="Calibri" w:cs="Arial"/>
          <w:b/>
          <w:u w:val="single"/>
        </w:rPr>
      </w:pPr>
    </w:p>
    <w:p w14:paraId="16FC3E50" w14:textId="77777777" w:rsidR="00930766" w:rsidRPr="00FD5285" w:rsidRDefault="00930766" w:rsidP="00930766">
      <w:pPr>
        <w:autoSpaceDE w:val="0"/>
        <w:autoSpaceDN w:val="0"/>
        <w:adjustRightInd w:val="0"/>
        <w:jc w:val="center"/>
        <w:rPr>
          <w:rFonts w:ascii="Calibri" w:hAnsi="Calibri" w:cs="Arial"/>
          <w:b/>
          <w:u w:val="single"/>
        </w:rPr>
      </w:pPr>
      <w:r w:rsidRPr="00FD5285">
        <w:rPr>
          <w:rFonts w:ascii="Calibri" w:hAnsi="Calibri" w:cs="Arial"/>
          <w:b/>
          <w:u w:val="single"/>
        </w:rPr>
        <w:t>Remember you have a statutory duty under the Education Act 2002 to pass on any child protection concerns about the child.</w:t>
      </w:r>
    </w:p>
    <w:p w14:paraId="65EF2E25" w14:textId="77777777" w:rsidR="00E3146B" w:rsidRDefault="00E3146B" w:rsidP="00C86D03">
      <w:pPr>
        <w:autoSpaceDE w:val="0"/>
        <w:autoSpaceDN w:val="0"/>
        <w:adjustRightInd w:val="0"/>
        <w:jc w:val="center"/>
        <w:rPr>
          <w:rFonts w:ascii="Calibri" w:hAnsi="Calibri" w:cs="Arial"/>
          <w:b/>
          <w:u w:val="single"/>
        </w:rPr>
      </w:pPr>
    </w:p>
    <w:p w14:paraId="23CA2C4B" w14:textId="77777777" w:rsidR="00F11F04" w:rsidRDefault="00F11F04" w:rsidP="00C86D03">
      <w:pPr>
        <w:autoSpaceDE w:val="0"/>
        <w:autoSpaceDN w:val="0"/>
        <w:adjustRightInd w:val="0"/>
        <w:jc w:val="center"/>
        <w:rPr>
          <w:rFonts w:ascii="Calibri" w:hAnsi="Calibri" w:cs="Arial"/>
          <w:b/>
          <w:u w:val="single"/>
        </w:rPr>
      </w:pPr>
    </w:p>
    <w:p w14:paraId="1E11ED79" w14:textId="77777777" w:rsidR="007A3961" w:rsidRPr="00FD5285" w:rsidRDefault="007A3961" w:rsidP="00C86D03">
      <w:pPr>
        <w:autoSpaceDE w:val="0"/>
        <w:autoSpaceDN w:val="0"/>
        <w:adjustRightInd w:val="0"/>
        <w:jc w:val="center"/>
        <w:rPr>
          <w:rFonts w:ascii="Calibri" w:hAnsi="Calibri" w:cs="Arial"/>
          <w:b/>
          <w:u w:val="single"/>
        </w:rPr>
      </w:pPr>
      <w:r w:rsidRPr="00FD5285">
        <w:rPr>
          <w:rFonts w:ascii="Calibri" w:hAnsi="Calibri" w:cs="Arial"/>
          <w:b/>
          <w:u w:val="single"/>
        </w:rPr>
        <w:t>RESPONDING TO A CONCERN</w:t>
      </w:r>
      <w:r w:rsidR="009514F4" w:rsidRPr="00FD5285">
        <w:rPr>
          <w:rFonts w:ascii="Calibri" w:hAnsi="Calibri" w:cs="Arial"/>
          <w:b/>
          <w:u w:val="single"/>
        </w:rPr>
        <w:t xml:space="preserve"> – THE “6 R’s RESPONSE”</w:t>
      </w:r>
    </w:p>
    <w:p w14:paraId="30D00596" w14:textId="77777777" w:rsidR="007A3961" w:rsidRPr="00FD5285" w:rsidRDefault="007A3961" w:rsidP="007A3961">
      <w:pPr>
        <w:autoSpaceDE w:val="0"/>
        <w:autoSpaceDN w:val="0"/>
        <w:adjustRightInd w:val="0"/>
        <w:rPr>
          <w:rFonts w:ascii="Calibri" w:hAnsi="Calibri" w:cs="Arial"/>
          <w:b/>
        </w:rPr>
      </w:pPr>
    </w:p>
    <w:p w14:paraId="37732209" w14:textId="77777777" w:rsidR="00930766" w:rsidRDefault="00A770F1" w:rsidP="00930766">
      <w:pPr>
        <w:autoSpaceDE w:val="0"/>
        <w:autoSpaceDN w:val="0"/>
        <w:adjustRightInd w:val="0"/>
        <w:jc w:val="center"/>
        <w:rPr>
          <w:rFonts w:ascii="Calibri" w:hAnsi="Calibri" w:cs="Arial"/>
          <w:b/>
        </w:rPr>
      </w:pPr>
      <w:r w:rsidRPr="00FD5285">
        <w:rPr>
          <w:rFonts w:ascii="Calibri" w:hAnsi="Calibri" w:cs="Arial"/>
          <w:b/>
        </w:rPr>
        <w:t>Receiv</w:t>
      </w:r>
      <w:r w:rsidR="00126DA3" w:rsidRPr="00FD5285">
        <w:rPr>
          <w:rFonts w:ascii="Calibri" w:hAnsi="Calibri" w:cs="Arial"/>
          <w:b/>
        </w:rPr>
        <w:t xml:space="preserve">e       Reassure        React  </w:t>
      </w:r>
      <w:r w:rsidRPr="00FD5285">
        <w:rPr>
          <w:rFonts w:ascii="Calibri" w:hAnsi="Calibri" w:cs="Arial"/>
          <w:b/>
        </w:rPr>
        <w:t xml:space="preserve">     Record          Refer         Reflect</w:t>
      </w:r>
    </w:p>
    <w:p w14:paraId="56ED853D" w14:textId="77777777" w:rsidR="0075724A" w:rsidRPr="00FD5285" w:rsidRDefault="0075724A" w:rsidP="00A65D6D">
      <w:pPr>
        <w:rPr>
          <w:rFonts w:ascii="Calibri" w:hAnsi="Calibri" w:cs="Arial"/>
          <w:b/>
          <w:color w:val="231F20"/>
          <w:u w:val="single"/>
        </w:rPr>
      </w:pP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2"/>
      </w:tblGrid>
      <w:tr w:rsidR="00930766" w:rsidRPr="003F1A28" w14:paraId="0A8A77C8" w14:textId="77777777" w:rsidTr="003F1A28">
        <w:trPr>
          <w:trHeight w:val="1205"/>
        </w:trPr>
        <w:tc>
          <w:tcPr>
            <w:tcW w:w="9392" w:type="dxa"/>
          </w:tcPr>
          <w:p w14:paraId="711D6A6C" w14:textId="77777777" w:rsidR="00930766" w:rsidRPr="003F1A28" w:rsidRDefault="00930766" w:rsidP="00A65D6D">
            <w:pPr>
              <w:rPr>
                <w:rFonts w:ascii="Calibri" w:hAnsi="Calibri" w:cs="Arial"/>
                <w:b/>
                <w:color w:val="231F20"/>
                <w:u w:val="single"/>
              </w:rPr>
            </w:pPr>
            <w:bookmarkStart w:id="11" w:name="_Hlk141871443"/>
            <w:r w:rsidRPr="003F1A28">
              <w:rPr>
                <w:rFonts w:ascii="Calibri" w:hAnsi="Calibri" w:cs="Arial"/>
                <w:b/>
                <w:color w:val="231F20"/>
                <w:u w:val="single"/>
              </w:rPr>
              <w:t>Receive</w:t>
            </w:r>
          </w:p>
          <w:p w14:paraId="10889557" w14:textId="77777777" w:rsidR="00930766" w:rsidRPr="001F487D" w:rsidRDefault="00930766" w:rsidP="001F487D">
            <w:pPr>
              <w:numPr>
                <w:ilvl w:val="0"/>
                <w:numId w:val="37"/>
              </w:numPr>
              <w:rPr>
                <w:rFonts w:ascii="Arial" w:hAnsi="Arial" w:cs="Arial"/>
                <w:bCs/>
                <w:color w:val="231F20"/>
                <w:sz w:val="18"/>
                <w:szCs w:val="18"/>
              </w:rPr>
            </w:pPr>
            <w:r w:rsidRPr="001F487D">
              <w:rPr>
                <w:rFonts w:ascii="Arial" w:hAnsi="Arial" w:cs="Arial"/>
                <w:bCs/>
                <w:color w:val="231F20"/>
                <w:sz w:val="18"/>
                <w:szCs w:val="18"/>
              </w:rPr>
              <w:t xml:space="preserve">If a child wants to talk to you, never ask them to come back later. Ask them what they want to talk to you about and, if you </w:t>
            </w:r>
            <w:r w:rsidRPr="001E04E1">
              <w:rPr>
                <w:rFonts w:ascii="Arial" w:hAnsi="Arial" w:cs="Arial"/>
                <w:bCs/>
                <w:color w:val="231F20"/>
                <w:sz w:val="18"/>
                <w:szCs w:val="18"/>
              </w:rPr>
              <w:t>are</w:t>
            </w:r>
            <w:r w:rsidR="001F487D" w:rsidRPr="001E04E1">
              <w:rPr>
                <w:rFonts w:ascii="Arial" w:hAnsi="Arial" w:cs="Arial"/>
                <w:bCs/>
                <w:color w:val="231F20"/>
                <w:sz w:val="18"/>
                <w:szCs w:val="18"/>
              </w:rPr>
              <w:t xml:space="preserve"> </w:t>
            </w:r>
            <w:r w:rsidRPr="001E04E1">
              <w:rPr>
                <w:rFonts w:ascii="Arial" w:hAnsi="Arial" w:cs="Arial"/>
                <w:bCs/>
                <w:color w:val="231F20"/>
                <w:sz w:val="18"/>
                <w:szCs w:val="18"/>
              </w:rPr>
              <w:t>concerned about their welfare, give them the time to speak to you.</w:t>
            </w:r>
          </w:p>
          <w:p w14:paraId="62D5F7DB" w14:textId="77777777" w:rsidR="00930766" w:rsidRPr="009C340D" w:rsidRDefault="00930766" w:rsidP="002E0E5E">
            <w:pPr>
              <w:numPr>
                <w:ilvl w:val="0"/>
                <w:numId w:val="37"/>
              </w:numPr>
              <w:rPr>
                <w:rFonts w:ascii="Arial" w:hAnsi="Arial" w:cs="Arial"/>
                <w:bCs/>
                <w:color w:val="231F20"/>
                <w:sz w:val="18"/>
                <w:szCs w:val="18"/>
              </w:rPr>
            </w:pPr>
            <w:r w:rsidRPr="009C340D">
              <w:rPr>
                <w:rFonts w:ascii="Arial" w:hAnsi="Arial" w:cs="Arial"/>
                <w:bCs/>
                <w:color w:val="231F20"/>
                <w:sz w:val="18"/>
                <w:szCs w:val="18"/>
              </w:rPr>
              <w:t>Never promise confidentiality, inform the child that you are happy to talk to them but if they tell you anything that you believe may be</w:t>
            </w:r>
            <w:r w:rsidR="009C340D" w:rsidRPr="009C340D">
              <w:rPr>
                <w:rFonts w:ascii="Arial" w:hAnsi="Arial" w:cs="Arial"/>
                <w:bCs/>
                <w:color w:val="231F20"/>
                <w:sz w:val="18"/>
                <w:szCs w:val="18"/>
              </w:rPr>
              <w:t xml:space="preserve"> </w:t>
            </w:r>
            <w:r w:rsidRPr="009C340D">
              <w:rPr>
                <w:rFonts w:ascii="Arial" w:hAnsi="Arial" w:cs="Arial"/>
                <w:bCs/>
                <w:color w:val="231F20"/>
                <w:sz w:val="18"/>
                <w:szCs w:val="18"/>
              </w:rPr>
              <w:t>putting them at harm that you will have to talk to someone.</w:t>
            </w:r>
          </w:p>
          <w:p w14:paraId="459270D0" w14:textId="77777777" w:rsidR="00930766" w:rsidRPr="003F1A28" w:rsidRDefault="00930766" w:rsidP="003F1A28">
            <w:pPr>
              <w:numPr>
                <w:ilvl w:val="0"/>
                <w:numId w:val="37"/>
              </w:numPr>
              <w:rPr>
                <w:rFonts w:ascii="Calibri" w:hAnsi="Calibri" w:cs="Arial"/>
                <w:b/>
                <w:color w:val="231F20"/>
                <w:u w:val="single"/>
              </w:rPr>
            </w:pPr>
            <w:r w:rsidRPr="003F1A28">
              <w:rPr>
                <w:rFonts w:ascii="Arial" w:hAnsi="Arial" w:cs="Arial"/>
                <w:bCs/>
                <w:color w:val="231F20"/>
                <w:sz w:val="18"/>
                <w:szCs w:val="18"/>
              </w:rPr>
              <w:t>Listen carefully to the child. Do not stop a child who is freely recalling information.</w:t>
            </w:r>
          </w:p>
          <w:p w14:paraId="1DFEB6C1" w14:textId="77777777" w:rsidR="00930766" w:rsidRPr="003F1A28" w:rsidRDefault="00930766" w:rsidP="003F1A28">
            <w:pPr>
              <w:numPr>
                <w:ilvl w:val="0"/>
                <w:numId w:val="37"/>
              </w:numPr>
              <w:rPr>
                <w:rFonts w:ascii="Calibri" w:hAnsi="Calibri" w:cs="Arial"/>
                <w:b/>
                <w:color w:val="231F20"/>
                <w:u w:val="single"/>
              </w:rPr>
            </w:pPr>
            <w:r w:rsidRPr="003F1A28">
              <w:rPr>
                <w:rFonts w:ascii="Arial" w:hAnsi="Arial" w:cs="Arial"/>
                <w:bCs/>
                <w:color w:val="231F20"/>
                <w:sz w:val="18"/>
                <w:szCs w:val="18"/>
              </w:rPr>
              <w:t>Where a child is visibly upset or has an obvious injury, it is good practice to ask a child why they are upset or how an injury was caused, or respond to a child wanting to talk to you to help clarify vague concerns and result in the right action being taken.</w:t>
            </w:r>
          </w:p>
          <w:p w14:paraId="4FB5BFC3" w14:textId="77777777" w:rsidR="00930766" w:rsidRPr="003F1A28" w:rsidRDefault="00930766" w:rsidP="003F1A28">
            <w:pPr>
              <w:ind w:left="720"/>
              <w:rPr>
                <w:rFonts w:ascii="Calibri" w:hAnsi="Calibri" w:cs="Arial"/>
                <w:b/>
                <w:color w:val="231F20"/>
                <w:u w:val="single"/>
              </w:rPr>
            </w:pPr>
          </w:p>
        </w:tc>
      </w:tr>
      <w:tr w:rsidR="00930766" w:rsidRPr="003F1A28" w14:paraId="0711D1F5" w14:textId="77777777" w:rsidTr="003F1A28">
        <w:trPr>
          <w:trHeight w:val="1205"/>
        </w:trPr>
        <w:tc>
          <w:tcPr>
            <w:tcW w:w="9392" w:type="dxa"/>
          </w:tcPr>
          <w:p w14:paraId="7D21E242" w14:textId="77777777" w:rsidR="00930766" w:rsidRPr="003F1A28" w:rsidRDefault="00930766" w:rsidP="00A65D6D">
            <w:pPr>
              <w:rPr>
                <w:rFonts w:ascii="Calibri" w:hAnsi="Calibri" w:cs="Arial"/>
                <w:b/>
                <w:color w:val="231F20"/>
                <w:u w:val="single"/>
              </w:rPr>
            </w:pPr>
            <w:r w:rsidRPr="003F1A28">
              <w:rPr>
                <w:rFonts w:ascii="Calibri" w:hAnsi="Calibri" w:cs="Arial"/>
                <w:b/>
                <w:color w:val="231F20"/>
                <w:u w:val="single"/>
              </w:rPr>
              <w:t>Reassure</w:t>
            </w:r>
          </w:p>
          <w:p w14:paraId="17F1FD6F" w14:textId="77777777" w:rsidR="00930766" w:rsidRPr="003F1A28" w:rsidRDefault="00930766" w:rsidP="003F1A28">
            <w:pPr>
              <w:numPr>
                <w:ilvl w:val="0"/>
                <w:numId w:val="7"/>
              </w:numPr>
              <w:spacing w:before="100" w:beforeAutospacing="1" w:after="100" w:afterAutospacing="1"/>
              <w:rPr>
                <w:rFonts w:ascii="Arial" w:hAnsi="Arial" w:cs="Arial"/>
                <w:sz w:val="18"/>
                <w:szCs w:val="18"/>
              </w:rPr>
            </w:pPr>
            <w:r w:rsidRPr="003F1A28">
              <w:rPr>
                <w:rFonts w:ascii="Arial" w:hAnsi="Arial" w:cs="Arial"/>
                <w:sz w:val="18"/>
                <w:szCs w:val="18"/>
              </w:rPr>
              <w:t>Ensure that the child is aware that they have done the right thing in talking to you and that they have not done anything wrong.</w:t>
            </w:r>
          </w:p>
          <w:p w14:paraId="39943DC0" w14:textId="77777777" w:rsidR="00930766" w:rsidRPr="003F1A28" w:rsidRDefault="00930766" w:rsidP="003F1A28">
            <w:pPr>
              <w:numPr>
                <w:ilvl w:val="0"/>
                <w:numId w:val="7"/>
              </w:numPr>
              <w:spacing w:before="100" w:beforeAutospacing="1" w:after="100" w:afterAutospacing="1"/>
              <w:rPr>
                <w:rFonts w:ascii="Calibri" w:hAnsi="Calibri" w:cs="Arial"/>
                <w:b/>
                <w:color w:val="231F20"/>
                <w:u w:val="single"/>
              </w:rPr>
            </w:pPr>
            <w:r w:rsidRPr="003F1A28">
              <w:rPr>
                <w:rFonts w:ascii="Arial" w:hAnsi="Arial" w:cs="Arial"/>
                <w:sz w:val="18"/>
                <w:szCs w:val="18"/>
              </w:rPr>
              <w:t>If you have any concerns that the child has been, or is at risk of harm, you must tell them that you will speak to someone to get help.</w:t>
            </w:r>
          </w:p>
        </w:tc>
      </w:tr>
      <w:tr w:rsidR="00930766" w:rsidRPr="003F1A28" w14:paraId="18A372A2" w14:textId="77777777" w:rsidTr="004F1D6F">
        <w:trPr>
          <w:trHeight w:val="50"/>
        </w:trPr>
        <w:tc>
          <w:tcPr>
            <w:tcW w:w="9392" w:type="dxa"/>
          </w:tcPr>
          <w:p w14:paraId="51B06A5C" w14:textId="77777777" w:rsidR="00930766" w:rsidRPr="003F1A28" w:rsidRDefault="00930766" w:rsidP="00A65D6D">
            <w:pPr>
              <w:rPr>
                <w:rFonts w:ascii="Calibri" w:hAnsi="Calibri" w:cs="Arial"/>
                <w:b/>
                <w:color w:val="231F20"/>
                <w:u w:val="single"/>
              </w:rPr>
            </w:pPr>
            <w:r w:rsidRPr="003F1A28">
              <w:rPr>
                <w:rFonts w:ascii="Calibri" w:hAnsi="Calibri" w:cs="Arial"/>
                <w:b/>
                <w:color w:val="231F20"/>
                <w:u w:val="single"/>
              </w:rPr>
              <w:t>React</w:t>
            </w:r>
          </w:p>
          <w:p w14:paraId="77ED3AC3" w14:textId="77777777" w:rsidR="00930766" w:rsidRPr="003F1A28" w:rsidRDefault="00930766" w:rsidP="003F1A28">
            <w:pPr>
              <w:numPr>
                <w:ilvl w:val="0"/>
                <w:numId w:val="38"/>
              </w:numPr>
              <w:rPr>
                <w:rFonts w:ascii="Arial" w:hAnsi="Arial" w:cs="Arial"/>
                <w:bCs/>
                <w:color w:val="231F20"/>
                <w:sz w:val="18"/>
                <w:szCs w:val="18"/>
              </w:rPr>
            </w:pPr>
            <w:r w:rsidRPr="003F1A28">
              <w:rPr>
                <w:rFonts w:ascii="Arial" w:hAnsi="Arial" w:cs="Arial"/>
                <w:bCs/>
                <w:color w:val="231F20"/>
                <w:sz w:val="18"/>
                <w:szCs w:val="18"/>
              </w:rPr>
              <w:t>If you need to clarify information, ask open-ended questions e.g.” Is there anything you'd like to tell me?", “Can you explain to me…”,</w:t>
            </w:r>
          </w:p>
          <w:p w14:paraId="62F447E5" w14:textId="77777777" w:rsidR="00930766" w:rsidRPr="003F1A28" w:rsidRDefault="00930766" w:rsidP="003F1A28">
            <w:pPr>
              <w:numPr>
                <w:ilvl w:val="0"/>
                <w:numId w:val="38"/>
              </w:numPr>
              <w:rPr>
                <w:rFonts w:ascii="Arial" w:hAnsi="Arial" w:cs="Arial"/>
                <w:bCs/>
                <w:color w:val="231F20"/>
                <w:sz w:val="18"/>
                <w:szCs w:val="18"/>
              </w:rPr>
            </w:pPr>
            <w:r w:rsidRPr="003F1A28">
              <w:rPr>
                <w:rFonts w:ascii="Arial" w:hAnsi="Arial" w:cs="Arial"/>
                <w:bCs/>
                <w:color w:val="231F20"/>
                <w:sz w:val="18"/>
                <w:szCs w:val="18"/>
              </w:rPr>
              <w:t>Can you describe to me….”</w:t>
            </w:r>
          </w:p>
          <w:p w14:paraId="5076FC2D" w14:textId="77777777" w:rsidR="00930766" w:rsidRPr="003F1A28" w:rsidRDefault="00930766" w:rsidP="003F1A28">
            <w:pPr>
              <w:numPr>
                <w:ilvl w:val="0"/>
                <w:numId w:val="38"/>
              </w:numPr>
              <w:rPr>
                <w:rFonts w:ascii="Arial" w:hAnsi="Arial" w:cs="Arial"/>
                <w:bCs/>
                <w:color w:val="231F20"/>
                <w:sz w:val="18"/>
                <w:szCs w:val="18"/>
              </w:rPr>
            </w:pPr>
            <w:r w:rsidRPr="003F1A28">
              <w:rPr>
                <w:rFonts w:ascii="Arial" w:hAnsi="Arial" w:cs="Arial"/>
                <w:bCs/>
                <w:color w:val="231F20"/>
                <w:sz w:val="18"/>
                <w:szCs w:val="18"/>
              </w:rPr>
              <w:t>Never ask leading or suggestive questions e.g. 'Did he/she do anything that they shouldn't have done?'</w:t>
            </w:r>
          </w:p>
          <w:p w14:paraId="7FB517F8" w14:textId="77777777" w:rsidR="00930766" w:rsidRPr="003F1A28" w:rsidRDefault="00930766" w:rsidP="003F1A28">
            <w:pPr>
              <w:numPr>
                <w:ilvl w:val="0"/>
                <w:numId w:val="38"/>
              </w:numPr>
              <w:rPr>
                <w:rFonts w:ascii="Arial" w:hAnsi="Arial" w:cs="Arial"/>
                <w:bCs/>
                <w:color w:val="231F20"/>
                <w:sz w:val="18"/>
                <w:szCs w:val="18"/>
              </w:rPr>
            </w:pPr>
            <w:r w:rsidRPr="003F1A28">
              <w:rPr>
                <w:rFonts w:ascii="Arial" w:hAnsi="Arial" w:cs="Arial"/>
                <w:bCs/>
                <w:color w:val="231F20"/>
                <w:sz w:val="18"/>
                <w:szCs w:val="18"/>
              </w:rPr>
              <w:t>Never ask 'accusing' questions e.g.” Why didn't you tell someone earlier?"</w:t>
            </w:r>
          </w:p>
          <w:p w14:paraId="61658C30" w14:textId="77777777" w:rsidR="00930766" w:rsidRPr="003F1A28" w:rsidRDefault="00930766" w:rsidP="003F1A28">
            <w:pPr>
              <w:numPr>
                <w:ilvl w:val="0"/>
                <w:numId w:val="38"/>
              </w:numPr>
              <w:rPr>
                <w:rFonts w:ascii="Arial" w:hAnsi="Arial" w:cs="Arial"/>
                <w:bCs/>
                <w:color w:val="231F20"/>
                <w:sz w:val="18"/>
                <w:szCs w:val="18"/>
              </w:rPr>
            </w:pPr>
            <w:r w:rsidRPr="003F1A28">
              <w:rPr>
                <w:rFonts w:ascii="Arial" w:hAnsi="Arial" w:cs="Arial"/>
                <w:bCs/>
                <w:color w:val="231F20"/>
                <w:sz w:val="18"/>
                <w:szCs w:val="18"/>
              </w:rPr>
              <w:t>Never criticise the alleged perpetrator, it may be someone that they will continue to live with.</w:t>
            </w:r>
          </w:p>
          <w:p w14:paraId="0FBFFA76" w14:textId="77777777" w:rsidR="00930766" w:rsidRPr="003F1A28" w:rsidRDefault="00930766" w:rsidP="003F1A28">
            <w:pPr>
              <w:numPr>
                <w:ilvl w:val="0"/>
                <w:numId w:val="38"/>
              </w:numPr>
              <w:rPr>
                <w:rFonts w:ascii="Arial" w:hAnsi="Arial" w:cs="Arial"/>
                <w:bCs/>
                <w:color w:val="231F20"/>
                <w:sz w:val="18"/>
                <w:szCs w:val="18"/>
              </w:rPr>
            </w:pPr>
            <w:r w:rsidRPr="003F1A28">
              <w:rPr>
                <w:rFonts w:ascii="Arial" w:hAnsi="Arial" w:cs="Arial"/>
                <w:bCs/>
                <w:color w:val="231F20"/>
                <w:sz w:val="18"/>
                <w:szCs w:val="18"/>
              </w:rPr>
              <w:t>Never ask the pupil to repeat their allegation for any other member of staff, it is your responsibility to share the information</w:t>
            </w:r>
          </w:p>
          <w:p w14:paraId="52F83F5B" w14:textId="77777777" w:rsidR="00594652" w:rsidRPr="004F1D6F" w:rsidRDefault="00930766" w:rsidP="004F1D6F">
            <w:pPr>
              <w:numPr>
                <w:ilvl w:val="0"/>
                <w:numId w:val="38"/>
              </w:numPr>
              <w:rPr>
                <w:rFonts w:ascii="Calibri" w:hAnsi="Calibri" w:cs="Arial"/>
                <w:b/>
                <w:color w:val="231F20"/>
                <w:u w:val="single"/>
              </w:rPr>
            </w:pPr>
            <w:r w:rsidRPr="003F1A28">
              <w:rPr>
                <w:rFonts w:ascii="Arial" w:hAnsi="Arial" w:cs="Arial"/>
                <w:bCs/>
                <w:color w:val="231F20"/>
                <w:sz w:val="18"/>
                <w:szCs w:val="18"/>
              </w:rPr>
              <w:t>These four factors may compromise enquiries that need to be made later by Childrens Services or Police.</w:t>
            </w:r>
          </w:p>
        </w:tc>
      </w:tr>
      <w:bookmarkEnd w:id="11"/>
      <w:tr w:rsidR="00930766" w:rsidRPr="003F1A28" w14:paraId="32F8277F" w14:textId="77777777" w:rsidTr="004F1D6F">
        <w:trPr>
          <w:trHeight w:val="2330"/>
        </w:trPr>
        <w:tc>
          <w:tcPr>
            <w:tcW w:w="9392" w:type="dxa"/>
          </w:tcPr>
          <w:p w14:paraId="51716BE5" w14:textId="77777777" w:rsidR="00930766" w:rsidRPr="003F1A28" w:rsidRDefault="00930766" w:rsidP="00930766">
            <w:pPr>
              <w:rPr>
                <w:rFonts w:ascii="Arial" w:hAnsi="Arial" w:cs="Arial"/>
                <w:sz w:val="18"/>
                <w:szCs w:val="18"/>
              </w:rPr>
            </w:pPr>
            <w:r w:rsidRPr="003F1A28">
              <w:rPr>
                <w:rFonts w:ascii="Calibri" w:hAnsi="Calibri" w:cs="Arial"/>
                <w:b/>
                <w:color w:val="231F20"/>
                <w:u w:val="single"/>
              </w:rPr>
              <w:lastRenderedPageBreak/>
              <w:t>Record</w:t>
            </w:r>
          </w:p>
          <w:p w14:paraId="07450F21" w14:textId="77777777" w:rsidR="00930766" w:rsidRPr="003F1A28" w:rsidRDefault="00930766" w:rsidP="003F1A28">
            <w:pPr>
              <w:numPr>
                <w:ilvl w:val="0"/>
                <w:numId w:val="9"/>
              </w:numPr>
              <w:spacing w:before="100" w:beforeAutospacing="1" w:after="100" w:afterAutospacing="1"/>
              <w:rPr>
                <w:rFonts w:ascii="Arial" w:hAnsi="Arial" w:cs="Arial"/>
                <w:sz w:val="18"/>
                <w:szCs w:val="18"/>
              </w:rPr>
            </w:pPr>
            <w:r w:rsidRPr="003F1A28">
              <w:rPr>
                <w:rFonts w:ascii="Arial" w:hAnsi="Arial" w:cs="Arial"/>
                <w:sz w:val="18"/>
                <w:szCs w:val="18"/>
              </w:rPr>
              <w:t xml:space="preserve">Make notes as soon as possible afterwards using the words that the child has used. </w:t>
            </w:r>
          </w:p>
          <w:p w14:paraId="7F621DC8" w14:textId="77777777" w:rsidR="00930766" w:rsidRPr="003F1A28" w:rsidRDefault="00930766" w:rsidP="003F1A28">
            <w:pPr>
              <w:numPr>
                <w:ilvl w:val="0"/>
                <w:numId w:val="9"/>
              </w:numPr>
              <w:spacing w:before="100" w:beforeAutospacing="1" w:after="100" w:afterAutospacing="1"/>
              <w:rPr>
                <w:rFonts w:ascii="Arial" w:hAnsi="Arial" w:cs="Arial"/>
                <w:sz w:val="18"/>
                <w:szCs w:val="18"/>
              </w:rPr>
            </w:pPr>
            <w:r w:rsidRPr="003F1A28">
              <w:rPr>
                <w:rFonts w:ascii="Arial" w:hAnsi="Arial" w:cs="Arial"/>
                <w:sz w:val="18"/>
                <w:szCs w:val="18"/>
              </w:rPr>
              <w:t xml:space="preserve">Do not record your assumptions and interpretations, just what you heard and saw. </w:t>
            </w:r>
          </w:p>
          <w:p w14:paraId="721D75B8" w14:textId="77777777" w:rsidR="00930766" w:rsidRPr="003F1A28" w:rsidRDefault="00930766" w:rsidP="003F1A28">
            <w:pPr>
              <w:numPr>
                <w:ilvl w:val="0"/>
                <w:numId w:val="9"/>
              </w:numPr>
              <w:spacing w:before="100" w:beforeAutospacing="1" w:after="100" w:afterAutospacing="1"/>
              <w:rPr>
                <w:rFonts w:ascii="Arial" w:hAnsi="Arial" w:cs="Arial"/>
                <w:sz w:val="18"/>
                <w:szCs w:val="18"/>
              </w:rPr>
            </w:pPr>
            <w:r w:rsidRPr="003F1A28">
              <w:rPr>
                <w:rFonts w:ascii="Arial" w:hAnsi="Arial" w:cs="Arial"/>
                <w:sz w:val="18"/>
                <w:szCs w:val="18"/>
              </w:rPr>
              <w:t>Do not destroy original notes even if you later write things up more neatly and fully.</w:t>
            </w:r>
          </w:p>
          <w:p w14:paraId="6F39FB9E" w14:textId="77777777" w:rsidR="00594652" w:rsidRPr="003F1A28" w:rsidRDefault="00930766" w:rsidP="003F1A28">
            <w:pPr>
              <w:numPr>
                <w:ilvl w:val="0"/>
                <w:numId w:val="9"/>
              </w:numPr>
              <w:spacing w:before="100" w:beforeAutospacing="1" w:after="100" w:afterAutospacing="1"/>
              <w:rPr>
                <w:rFonts w:ascii="Arial" w:hAnsi="Arial" w:cs="Arial"/>
              </w:rPr>
            </w:pPr>
            <w:r w:rsidRPr="003F1A28">
              <w:rPr>
                <w:rFonts w:ascii="Arial" w:hAnsi="Arial" w:cs="Arial"/>
                <w:sz w:val="18"/>
                <w:szCs w:val="18"/>
              </w:rPr>
              <w:t>Record the date, time and place of the disclosure.</w:t>
            </w:r>
          </w:p>
          <w:p w14:paraId="1E76CC45" w14:textId="77777777" w:rsidR="00594652" w:rsidRPr="003F1A28" w:rsidRDefault="00930766" w:rsidP="003F1A28">
            <w:pPr>
              <w:numPr>
                <w:ilvl w:val="0"/>
                <w:numId w:val="9"/>
              </w:numPr>
              <w:spacing w:before="100" w:beforeAutospacing="1" w:after="100" w:afterAutospacing="1"/>
              <w:rPr>
                <w:rFonts w:ascii="Arial" w:hAnsi="Arial" w:cs="Arial"/>
              </w:rPr>
            </w:pPr>
            <w:r w:rsidRPr="003F1A28">
              <w:rPr>
                <w:rFonts w:ascii="Arial" w:hAnsi="Arial" w:cs="Arial"/>
                <w:sz w:val="18"/>
                <w:szCs w:val="18"/>
              </w:rPr>
              <w:t>Sign any written records and identify your position in the school setting.</w:t>
            </w:r>
          </w:p>
          <w:p w14:paraId="4E872DE2" w14:textId="77777777" w:rsidR="00930766" w:rsidRPr="003F1A28" w:rsidRDefault="00930766" w:rsidP="004F1D6F">
            <w:pPr>
              <w:numPr>
                <w:ilvl w:val="0"/>
                <w:numId w:val="9"/>
              </w:numPr>
              <w:spacing w:before="100" w:beforeAutospacing="1" w:after="100" w:afterAutospacing="1"/>
              <w:rPr>
                <w:rFonts w:ascii="Calibri" w:hAnsi="Calibri" w:cs="Arial"/>
                <w:b/>
                <w:color w:val="231F20"/>
                <w:u w:val="single"/>
              </w:rPr>
            </w:pPr>
            <w:r w:rsidRPr="003F1A28">
              <w:rPr>
                <w:rFonts w:ascii="Arial" w:hAnsi="Arial" w:cs="Arial"/>
                <w:sz w:val="18"/>
                <w:szCs w:val="18"/>
              </w:rPr>
              <w:t>Do not ask a child to write and account or sign any of your documentation as this may compromise enquiries that need to be made later by Childrens Services or Police.</w:t>
            </w:r>
          </w:p>
        </w:tc>
      </w:tr>
      <w:tr w:rsidR="00930766" w:rsidRPr="003F1A28" w14:paraId="05685486" w14:textId="77777777" w:rsidTr="003F1A28">
        <w:trPr>
          <w:trHeight w:val="1205"/>
        </w:trPr>
        <w:tc>
          <w:tcPr>
            <w:tcW w:w="9392" w:type="dxa"/>
          </w:tcPr>
          <w:p w14:paraId="750FF84B" w14:textId="77777777" w:rsidR="00930766" w:rsidRPr="003F1A28" w:rsidRDefault="00930766" w:rsidP="00930766">
            <w:pPr>
              <w:rPr>
                <w:rFonts w:ascii="Calibri" w:hAnsi="Calibri" w:cs="Arial"/>
                <w:b/>
                <w:color w:val="231F20"/>
                <w:u w:val="single"/>
              </w:rPr>
            </w:pPr>
            <w:r w:rsidRPr="003F1A28">
              <w:rPr>
                <w:rFonts w:ascii="Calibri" w:hAnsi="Calibri" w:cs="Arial"/>
                <w:b/>
                <w:color w:val="231F20"/>
                <w:u w:val="single"/>
              </w:rPr>
              <w:t>Refer</w:t>
            </w:r>
          </w:p>
          <w:p w14:paraId="00B54831" w14:textId="77777777" w:rsidR="00930766" w:rsidRPr="003F1A28" w:rsidRDefault="00930766" w:rsidP="003F1A28">
            <w:pPr>
              <w:numPr>
                <w:ilvl w:val="0"/>
                <w:numId w:val="36"/>
              </w:numPr>
              <w:rPr>
                <w:rFonts w:ascii="Calibri" w:hAnsi="Calibri" w:cs="Arial"/>
                <w:b/>
                <w:color w:val="231F20"/>
                <w:u w:val="single"/>
              </w:rPr>
            </w:pPr>
            <w:r w:rsidRPr="003F1A28">
              <w:rPr>
                <w:rFonts w:ascii="Arial" w:hAnsi="Arial" w:cs="Arial"/>
                <w:sz w:val="18"/>
                <w:szCs w:val="18"/>
              </w:rPr>
              <w:t xml:space="preserve">Immediately inform the Designated Senior Person for child protection (insert details) or in their absence the Deputy Designated Senior Person for child protection (insert details) who will be responsible for following the appropriate procedures. In the absence of anyone being available in school, contact the Local Authority </w:t>
            </w:r>
          </w:p>
          <w:p w14:paraId="459F2557" w14:textId="77777777" w:rsidR="00594652" w:rsidRPr="003F1A28" w:rsidRDefault="00594652" w:rsidP="003F1A28">
            <w:pPr>
              <w:ind w:left="720"/>
              <w:rPr>
                <w:rFonts w:ascii="Calibri" w:hAnsi="Calibri" w:cs="Arial"/>
                <w:b/>
                <w:color w:val="231F20"/>
                <w:u w:val="single"/>
              </w:rPr>
            </w:pPr>
          </w:p>
        </w:tc>
      </w:tr>
      <w:tr w:rsidR="00930766" w:rsidRPr="003F1A28" w14:paraId="6F0CA437" w14:textId="77777777" w:rsidTr="003F1A28">
        <w:trPr>
          <w:trHeight w:val="1205"/>
        </w:trPr>
        <w:tc>
          <w:tcPr>
            <w:tcW w:w="9392" w:type="dxa"/>
          </w:tcPr>
          <w:p w14:paraId="0E7F566D" w14:textId="77777777" w:rsidR="00930766" w:rsidRPr="003F1A28" w:rsidRDefault="00930766" w:rsidP="00930766">
            <w:pPr>
              <w:rPr>
                <w:rFonts w:ascii="Calibri" w:hAnsi="Calibri" w:cs="Arial"/>
                <w:b/>
                <w:color w:val="231F20"/>
                <w:u w:val="single"/>
              </w:rPr>
            </w:pPr>
            <w:r w:rsidRPr="003F1A28">
              <w:rPr>
                <w:rFonts w:ascii="Calibri" w:hAnsi="Calibri" w:cs="Arial"/>
                <w:b/>
                <w:color w:val="231F20"/>
                <w:u w:val="single"/>
              </w:rPr>
              <w:t>Reflect</w:t>
            </w:r>
          </w:p>
          <w:p w14:paraId="46233A7C" w14:textId="77777777" w:rsidR="00930766" w:rsidRPr="003F1A28" w:rsidRDefault="00930766" w:rsidP="003F1A28">
            <w:pPr>
              <w:numPr>
                <w:ilvl w:val="0"/>
                <w:numId w:val="36"/>
              </w:numPr>
              <w:rPr>
                <w:rFonts w:ascii="Calibri" w:hAnsi="Calibri" w:cs="Arial"/>
                <w:b/>
                <w:color w:val="231F20"/>
                <w:u w:val="single"/>
              </w:rPr>
            </w:pPr>
            <w:r w:rsidRPr="003F1A28">
              <w:rPr>
                <w:rFonts w:ascii="Arial" w:hAnsi="Arial" w:cs="Arial"/>
                <w:sz w:val="18"/>
                <w:szCs w:val="18"/>
              </w:rPr>
              <w:t>Ask yourself if you have done everything you can within your role.</w:t>
            </w:r>
          </w:p>
          <w:p w14:paraId="50878B4D" w14:textId="77777777" w:rsidR="00930766" w:rsidRPr="003F1A28" w:rsidRDefault="00930766" w:rsidP="003F1A28">
            <w:pPr>
              <w:numPr>
                <w:ilvl w:val="0"/>
                <w:numId w:val="36"/>
              </w:numPr>
              <w:rPr>
                <w:rFonts w:ascii="Arial" w:hAnsi="Arial" w:cs="Arial"/>
                <w:sz w:val="18"/>
                <w:szCs w:val="18"/>
              </w:rPr>
            </w:pPr>
            <w:r w:rsidRPr="003F1A28">
              <w:rPr>
                <w:rFonts w:ascii="Arial" w:hAnsi="Arial" w:cs="Arial"/>
                <w:sz w:val="18"/>
                <w:szCs w:val="18"/>
              </w:rPr>
              <w:t>Refer any remaining concerns to the designated teacher, e.g. any knowledge of siblings in the school, or previous contact with parents.</w:t>
            </w:r>
          </w:p>
          <w:p w14:paraId="7AF7E428" w14:textId="77777777" w:rsidR="00930766" w:rsidRPr="004F1D6F" w:rsidRDefault="00930766" w:rsidP="00C7732F">
            <w:pPr>
              <w:numPr>
                <w:ilvl w:val="0"/>
                <w:numId w:val="36"/>
              </w:numPr>
              <w:rPr>
                <w:rFonts w:ascii="Calibri" w:hAnsi="Calibri" w:cs="Arial"/>
                <w:b/>
                <w:color w:val="231F20"/>
                <w:u w:val="single"/>
              </w:rPr>
            </w:pPr>
            <w:r w:rsidRPr="004F1D6F">
              <w:rPr>
                <w:rFonts w:ascii="Arial" w:hAnsi="Arial" w:cs="Arial"/>
                <w:sz w:val="18"/>
                <w:szCs w:val="18"/>
              </w:rPr>
              <w:t xml:space="preserve">Dealing with disclosures can be difficult and disturbing; you should seek support for yourself via the support within your school or an alternative source but be aware of principles of confidentiality.  </w:t>
            </w:r>
          </w:p>
          <w:p w14:paraId="12F8D4E9" w14:textId="77777777" w:rsidR="00930766" w:rsidRPr="003F1A28" w:rsidRDefault="00930766" w:rsidP="003F1A28">
            <w:pPr>
              <w:rPr>
                <w:rFonts w:ascii="Calibri" w:hAnsi="Calibri" w:cs="Arial"/>
                <w:b/>
                <w:color w:val="231F20"/>
                <w:u w:val="single"/>
              </w:rPr>
            </w:pPr>
          </w:p>
        </w:tc>
      </w:tr>
    </w:tbl>
    <w:p w14:paraId="5304CD50" w14:textId="77777777" w:rsidR="00E3146B" w:rsidRDefault="00E3146B" w:rsidP="00080622">
      <w:pPr>
        <w:rPr>
          <w:rFonts w:ascii="Calibri" w:hAnsi="Calibri" w:cs="Arial"/>
          <w:b/>
          <w:u w:val="single"/>
        </w:rPr>
      </w:pPr>
    </w:p>
    <w:p w14:paraId="7A454F26" w14:textId="77777777" w:rsidR="007A3961" w:rsidRPr="003109E1" w:rsidRDefault="00BE7C05" w:rsidP="00080622">
      <w:pPr>
        <w:rPr>
          <w:rFonts w:ascii="Calibri" w:hAnsi="Calibri" w:cs="Arial"/>
          <w:b/>
          <w:u w:val="single"/>
        </w:rPr>
      </w:pPr>
      <w:r w:rsidRPr="003109E1">
        <w:rPr>
          <w:rFonts w:ascii="Calibri" w:hAnsi="Calibri" w:cs="Arial"/>
          <w:b/>
          <w:u w:val="single"/>
        </w:rPr>
        <w:t xml:space="preserve">DATA PROTECTION AND INFORMATION SHARING </w:t>
      </w:r>
    </w:p>
    <w:p w14:paraId="4FFA63E2" w14:textId="77777777" w:rsidR="00BE7C05" w:rsidRPr="00FD5285" w:rsidRDefault="00BE7C05" w:rsidP="00BE7C05">
      <w:pPr>
        <w:autoSpaceDE w:val="0"/>
        <w:autoSpaceDN w:val="0"/>
        <w:adjustRightInd w:val="0"/>
        <w:rPr>
          <w:rFonts w:ascii="Calibri" w:eastAsia="Calibri" w:hAnsi="Calibri" w:cs="Arial"/>
          <w:color w:val="000000"/>
        </w:rPr>
      </w:pPr>
    </w:p>
    <w:p w14:paraId="53D6B156" w14:textId="77777777" w:rsidR="00995178" w:rsidRDefault="00BE7C05" w:rsidP="00995178">
      <w:pPr>
        <w:pStyle w:val="Default"/>
        <w:rPr>
          <w:rFonts w:ascii="Calibri" w:eastAsia="Calibri" w:hAnsi="Calibri"/>
        </w:rPr>
      </w:pPr>
      <w:r w:rsidRPr="00FD5285">
        <w:rPr>
          <w:rFonts w:ascii="Calibri" w:eastAsia="Calibri" w:hAnsi="Calibri"/>
        </w:rPr>
        <w:t>We understand that information sharing is vital in identifying and tackling all forms of abuse</w:t>
      </w:r>
      <w:r w:rsidR="00995178">
        <w:rPr>
          <w:rFonts w:ascii="Calibri" w:eastAsia="Calibri" w:hAnsi="Calibri"/>
        </w:rPr>
        <w:t xml:space="preserve"> and </w:t>
      </w:r>
      <w:r w:rsidR="00995178" w:rsidRPr="00995178">
        <w:rPr>
          <w:rFonts w:ascii="Calibri" w:eastAsia="Calibri" w:hAnsi="Calibri"/>
        </w:rPr>
        <w:t xml:space="preserve">neglect, and in promoting children’s welfare, including their educational outcomes. </w:t>
      </w:r>
      <w:r w:rsidR="001767A6" w:rsidRPr="00610928">
        <w:rPr>
          <w:rFonts w:ascii="Calibri" w:eastAsia="Calibri" w:hAnsi="Calibri"/>
        </w:rPr>
        <w:t xml:space="preserve">Schools are required to keep </w:t>
      </w:r>
      <w:r w:rsidR="001767A6" w:rsidRPr="00610928">
        <w:rPr>
          <w:rFonts w:ascii="Calibri" w:hAnsi="Calibri" w:cs="Calibri"/>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r w:rsidR="001767A6" w:rsidRPr="00610928">
        <w:t>.</w:t>
      </w:r>
    </w:p>
    <w:p w14:paraId="6E5E2115" w14:textId="77777777" w:rsidR="001767A6" w:rsidRPr="00995178" w:rsidRDefault="001767A6" w:rsidP="00995178">
      <w:pPr>
        <w:pStyle w:val="Default"/>
        <w:rPr>
          <w:rFonts w:ascii="Calibri" w:eastAsia="Calibri" w:hAnsi="Calibri"/>
        </w:rPr>
      </w:pPr>
    </w:p>
    <w:p w14:paraId="2C281199" w14:textId="77777777" w:rsidR="00995178" w:rsidRPr="00FD5285" w:rsidRDefault="00995178" w:rsidP="00995178">
      <w:pPr>
        <w:pStyle w:val="Default"/>
        <w:rPr>
          <w:rFonts w:ascii="Calibri" w:eastAsia="Calibri" w:hAnsi="Calibri"/>
        </w:rPr>
      </w:pPr>
      <w:r>
        <w:rPr>
          <w:rFonts w:ascii="Calibri" w:eastAsia="Calibri" w:hAnsi="Calibri"/>
        </w:rPr>
        <w:t>We</w:t>
      </w:r>
      <w:r w:rsidRPr="00995178">
        <w:rPr>
          <w:rFonts w:ascii="Calibri" w:eastAsia="Calibri" w:hAnsi="Calibri"/>
        </w:rPr>
        <w:t xml:space="preserve"> have clear powers to share, hold</w:t>
      </w:r>
      <w:r>
        <w:rPr>
          <w:rFonts w:ascii="Calibri" w:eastAsia="Calibri" w:hAnsi="Calibri"/>
        </w:rPr>
        <w:t xml:space="preserve"> and use information for these </w:t>
      </w:r>
      <w:r w:rsidRPr="00995178">
        <w:rPr>
          <w:rFonts w:ascii="Calibri" w:eastAsia="Calibri" w:hAnsi="Calibri"/>
        </w:rPr>
        <w:t>purposes</w:t>
      </w:r>
      <w:r>
        <w:rPr>
          <w:rFonts w:ascii="Calibri" w:eastAsia="Calibri" w:hAnsi="Calibri"/>
        </w:rPr>
        <w:t xml:space="preserve"> as reflected in our Information Sharing policy and procedure; and privacy notices.</w:t>
      </w:r>
    </w:p>
    <w:p w14:paraId="1837F4E0" w14:textId="77777777" w:rsidR="00BE7C05" w:rsidRPr="00FD5285" w:rsidRDefault="00BE7C05" w:rsidP="00BE7C05">
      <w:pPr>
        <w:pStyle w:val="Default"/>
        <w:rPr>
          <w:rFonts w:ascii="Calibri" w:eastAsia="Calibri" w:hAnsi="Calibri"/>
        </w:rPr>
      </w:pPr>
    </w:p>
    <w:p w14:paraId="35B9E422" w14:textId="77777777" w:rsidR="00BE7C05" w:rsidRPr="00FD5285" w:rsidRDefault="00014CDF" w:rsidP="00BE7C05">
      <w:pPr>
        <w:pStyle w:val="Default"/>
        <w:rPr>
          <w:rFonts w:ascii="Calibri" w:eastAsia="Calibri" w:hAnsi="Calibri"/>
        </w:rPr>
      </w:pPr>
      <w:r>
        <w:rPr>
          <w:rFonts w:ascii="Calibri" w:eastAsia="Calibri" w:hAnsi="Calibri"/>
        </w:rPr>
        <w:t xml:space="preserve">The </w:t>
      </w:r>
      <w:r w:rsidRPr="00014CDF">
        <w:rPr>
          <w:rFonts w:ascii="Calibri" w:eastAsia="Calibri" w:hAnsi="Calibri"/>
        </w:rPr>
        <w:t>Data Protection Act 2018 and General Da</w:t>
      </w:r>
      <w:r>
        <w:rPr>
          <w:rFonts w:ascii="Calibri" w:eastAsia="Calibri" w:hAnsi="Calibri"/>
        </w:rPr>
        <w:t xml:space="preserve">ta Protection Regulation (GDPR) </w:t>
      </w:r>
      <w:r w:rsidR="00BE7C05" w:rsidRPr="00FD5285">
        <w:rPr>
          <w:rFonts w:ascii="Calibri" w:eastAsia="Calibri" w:hAnsi="Calibri"/>
        </w:rPr>
        <w:t xml:space="preserve">places duties on organisations and individuals to process personal information fairly and lawfully and to keep the information they hold safe and secure, this is </w:t>
      </w:r>
      <w:r w:rsidR="00BE7C05" w:rsidRPr="00FD5285">
        <w:rPr>
          <w:rFonts w:ascii="Calibri" w:eastAsia="Calibri" w:hAnsi="Calibri"/>
          <w:b/>
          <w:bCs/>
        </w:rPr>
        <w:t xml:space="preserve">not </w:t>
      </w:r>
      <w:r w:rsidR="00BE7C05" w:rsidRPr="00FD5285">
        <w:rPr>
          <w:rFonts w:ascii="Calibri" w:eastAsia="Calibri" w:hAnsi="Calibri"/>
        </w:rPr>
        <w:t xml:space="preserve">a barrier to sharing information where the failure to do so would result in a child being placed at risk of harm. Fears about sharing information </w:t>
      </w:r>
      <w:r>
        <w:rPr>
          <w:rFonts w:ascii="Calibri" w:eastAsia="Calibri" w:hAnsi="Calibri"/>
          <w:b/>
          <w:bCs/>
        </w:rPr>
        <w:t>will no</w:t>
      </w:r>
      <w:r w:rsidR="00BE7C05" w:rsidRPr="00FD5285">
        <w:rPr>
          <w:rFonts w:ascii="Calibri" w:eastAsia="Calibri" w:hAnsi="Calibri"/>
          <w:b/>
          <w:bCs/>
        </w:rPr>
        <w:t xml:space="preserve">t </w:t>
      </w:r>
      <w:r w:rsidR="00BE7C05" w:rsidRPr="00FD5285">
        <w:rPr>
          <w:rFonts w:ascii="Calibri" w:eastAsia="Calibri" w:hAnsi="Calibri"/>
        </w:rPr>
        <w:t xml:space="preserve">be allowed to stand in the way of the need to promote the welfare and protect the safety of children. </w:t>
      </w:r>
    </w:p>
    <w:p w14:paraId="3771AD04" w14:textId="77777777" w:rsidR="00BE7C05" w:rsidRPr="00FD5285" w:rsidRDefault="00BE7C05" w:rsidP="00BE7C05">
      <w:pPr>
        <w:autoSpaceDE w:val="0"/>
        <w:autoSpaceDN w:val="0"/>
        <w:adjustRightInd w:val="0"/>
        <w:rPr>
          <w:rFonts w:ascii="Calibri" w:eastAsia="Calibri" w:hAnsi="Calibri" w:cs="Arial"/>
          <w:color w:val="000000"/>
        </w:rPr>
      </w:pPr>
    </w:p>
    <w:p w14:paraId="1F0742EE" w14:textId="77777777" w:rsidR="00BE7C05" w:rsidRDefault="00BE7C05" w:rsidP="00BE7C05">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When children leave our school, the designated safeguarding lead will ensure their child protection file is transferred to the new school or college as soon as possible, ensuring secure transit, and confirmation of receipt will be obtained; this </w:t>
      </w:r>
      <w:r w:rsidR="005E7195">
        <w:rPr>
          <w:rFonts w:ascii="Calibri" w:eastAsia="Calibri" w:hAnsi="Calibri" w:cs="Arial"/>
          <w:color w:val="000000"/>
        </w:rPr>
        <w:t>will</w:t>
      </w:r>
      <w:r w:rsidRPr="00FD5285">
        <w:rPr>
          <w:rFonts w:ascii="Calibri" w:eastAsia="Calibri" w:hAnsi="Calibri" w:cs="Arial"/>
          <w:color w:val="000000"/>
        </w:rPr>
        <w:t xml:space="preserve"> be transferred separately from the main pupil file. </w:t>
      </w:r>
      <w:r w:rsidR="00E8258A" w:rsidRPr="00FD5285">
        <w:rPr>
          <w:rFonts w:ascii="Calibri" w:eastAsia="Calibri" w:hAnsi="Calibri" w:cs="Arial"/>
          <w:color w:val="000000"/>
        </w:rPr>
        <w:t xml:space="preserve">If we are the </w:t>
      </w:r>
      <w:r w:rsidRPr="00FD5285">
        <w:rPr>
          <w:rFonts w:ascii="Calibri" w:eastAsia="Calibri" w:hAnsi="Calibri" w:cs="Arial"/>
          <w:color w:val="000000"/>
        </w:rPr>
        <w:t>r</w:t>
      </w:r>
      <w:r w:rsidR="00E8258A" w:rsidRPr="00FD5285">
        <w:rPr>
          <w:rFonts w:ascii="Calibri" w:eastAsia="Calibri" w:hAnsi="Calibri" w:cs="Arial"/>
          <w:color w:val="000000"/>
        </w:rPr>
        <w:t xml:space="preserve">eceiving school we will </w:t>
      </w:r>
      <w:r w:rsidRPr="00FD5285">
        <w:rPr>
          <w:rFonts w:ascii="Calibri" w:eastAsia="Calibri" w:hAnsi="Calibri" w:cs="Arial"/>
          <w:color w:val="000000"/>
        </w:rPr>
        <w:t>ensure key staff such as designated safeguarding leads an</w:t>
      </w:r>
      <w:r w:rsidR="00E8258A" w:rsidRPr="00FD5285">
        <w:rPr>
          <w:rFonts w:ascii="Calibri" w:eastAsia="Calibri" w:hAnsi="Calibri" w:cs="Arial"/>
          <w:color w:val="000000"/>
        </w:rPr>
        <w:t>d SENCOs</w:t>
      </w:r>
      <w:r w:rsidRPr="00FD5285">
        <w:rPr>
          <w:rFonts w:ascii="Calibri" w:eastAsia="Calibri" w:hAnsi="Calibri" w:cs="Arial"/>
          <w:color w:val="000000"/>
        </w:rPr>
        <w:t xml:space="preserve">, are aware as required. </w:t>
      </w:r>
    </w:p>
    <w:p w14:paraId="749F5B15" w14:textId="77777777" w:rsidR="002530B1" w:rsidRDefault="002530B1" w:rsidP="00BE7C05">
      <w:pPr>
        <w:autoSpaceDE w:val="0"/>
        <w:autoSpaceDN w:val="0"/>
        <w:adjustRightInd w:val="0"/>
        <w:rPr>
          <w:rFonts w:ascii="Calibri" w:eastAsia="Calibri" w:hAnsi="Calibri" w:cs="Arial"/>
          <w:color w:val="000000"/>
        </w:rPr>
      </w:pPr>
    </w:p>
    <w:p w14:paraId="20761E6E" w14:textId="77777777" w:rsidR="002530B1" w:rsidRDefault="002530B1" w:rsidP="00BE7C05">
      <w:pPr>
        <w:autoSpaceDE w:val="0"/>
        <w:autoSpaceDN w:val="0"/>
        <w:adjustRightInd w:val="0"/>
        <w:rPr>
          <w:rFonts w:ascii="Calibri" w:eastAsia="Calibri" w:hAnsi="Calibri" w:cs="Arial"/>
          <w:color w:val="000000"/>
        </w:rPr>
      </w:pPr>
    </w:p>
    <w:p w14:paraId="6E7A27B7" w14:textId="77777777" w:rsidR="002530B1" w:rsidRDefault="002530B1" w:rsidP="00BE7C05">
      <w:pPr>
        <w:autoSpaceDE w:val="0"/>
        <w:autoSpaceDN w:val="0"/>
        <w:adjustRightInd w:val="0"/>
        <w:rPr>
          <w:rFonts w:ascii="Calibri" w:eastAsia="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30766" w:rsidRPr="003F1A28" w14:paraId="27ED252C" w14:textId="77777777" w:rsidTr="003F1A28">
        <w:trPr>
          <w:trHeight w:val="771"/>
        </w:trPr>
        <w:tc>
          <w:tcPr>
            <w:tcW w:w="9242" w:type="dxa"/>
          </w:tcPr>
          <w:p w14:paraId="5F529BCD" w14:textId="77777777" w:rsidR="00930766" w:rsidRPr="003F1A28" w:rsidRDefault="00930766" w:rsidP="003F1A28">
            <w:pPr>
              <w:autoSpaceDE w:val="0"/>
              <w:autoSpaceDN w:val="0"/>
              <w:adjustRightInd w:val="0"/>
              <w:rPr>
                <w:rFonts w:ascii="Calibri" w:eastAsia="Calibri" w:hAnsi="Calibri" w:cs="Arial"/>
                <w:b/>
                <w:color w:val="000000"/>
                <w:sz w:val="32"/>
                <w:szCs w:val="32"/>
                <w:u w:val="single"/>
              </w:rPr>
            </w:pPr>
            <w:r w:rsidRPr="003F1A28">
              <w:rPr>
                <w:rFonts w:ascii="Calibri" w:eastAsia="Calibri" w:hAnsi="Calibri" w:cs="Arial"/>
                <w:b/>
                <w:color w:val="000000"/>
                <w:sz w:val="32"/>
                <w:szCs w:val="32"/>
              </w:rPr>
              <w:lastRenderedPageBreak/>
              <w:t xml:space="preserve">                                       </w:t>
            </w:r>
            <w:r w:rsidRPr="003F1A28">
              <w:rPr>
                <w:rFonts w:ascii="Calibri" w:eastAsia="Calibri" w:hAnsi="Calibri" w:cs="Arial"/>
                <w:b/>
                <w:color w:val="000000"/>
                <w:sz w:val="32"/>
                <w:szCs w:val="32"/>
                <w:u w:val="single"/>
              </w:rPr>
              <w:t>Part Three: Defining Abuse</w:t>
            </w:r>
          </w:p>
          <w:p w14:paraId="7F2FFF21" w14:textId="77777777" w:rsidR="00930766" w:rsidRPr="003F1A28" w:rsidRDefault="00930766" w:rsidP="003F1A28">
            <w:pPr>
              <w:autoSpaceDE w:val="0"/>
              <w:autoSpaceDN w:val="0"/>
              <w:adjustRightInd w:val="0"/>
              <w:rPr>
                <w:rFonts w:ascii="Calibri" w:eastAsia="Calibri" w:hAnsi="Calibri" w:cs="Arial"/>
                <w:b/>
                <w:color w:val="000000"/>
                <w:sz w:val="32"/>
                <w:szCs w:val="32"/>
                <w:u w:val="single"/>
              </w:rPr>
            </w:pPr>
          </w:p>
          <w:p w14:paraId="6F5B9843" w14:textId="77777777" w:rsidR="00930766" w:rsidRPr="003F1A28" w:rsidRDefault="00930766" w:rsidP="003F1A28">
            <w:pPr>
              <w:autoSpaceDE w:val="0"/>
              <w:autoSpaceDN w:val="0"/>
              <w:adjustRightInd w:val="0"/>
              <w:rPr>
                <w:rFonts w:ascii="Calibri" w:eastAsia="Calibri" w:hAnsi="Calibri" w:cs="Arial"/>
                <w:b/>
                <w:color w:val="000000"/>
                <w:u w:val="single"/>
              </w:rPr>
            </w:pPr>
          </w:p>
        </w:tc>
      </w:tr>
    </w:tbl>
    <w:p w14:paraId="4FB7D2F0" w14:textId="77777777" w:rsidR="00982D6C" w:rsidRDefault="00982D6C" w:rsidP="00930766">
      <w:pPr>
        <w:autoSpaceDE w:val="0"/>
        <w:autoSpaceDN w:val="0"/>
        <w:adjustRightInd w:val="0"/>
        <w:jc w:val="both"/>
        <w:rPr>
          <w:rFonts w:ascii="Calibri" w:eastAsia="Calibri" w:hAnsi="Calibri" w:cs="Arial"/>
          <w:b/>
          <w:color w:val="000000"/>
          <w:u w:val="single"/>
        </w:rPr>
      </w:pPr>
    </w:p>
    <w:p w14:paraId="5A2425BD" w14:textId="77777777" w:rsidR="002D5DCE" w:rsidRPr="002D5DCE" w:rsidRDefault="002D5DCE" w:rsidP="00930766">
      <w:pPr>
        <w:autoSpaceDE w:val="0"/>
        <w:autoSpaceDN w:val="0"/>
        <w:adjustRightInd w:val="0"/>
        <w:jc w:val="both"/>
        <w:rPr>
          <w:rFonts w:ascii="Calibri" w:eastAsia="Calibri" w:hAnsi="Calibri" w:cs="Arial"/>
          <w:color w:val="000000"/>
          <w:u w:val="single"/>
        </w:rPr>
      </w:pPr>
      <w:r w:rsidRPr="002D5DCE">
        <w:rPr>
          <w:rFonts w:ascii="Calibri" w:eastAsia="Calibri" w:hAnsi="Calibri" w:cs="Arial"/>
          <w:b/>
          <w:color w:val="000000"/>
          <w:u w:val="single"/>
        </w:rPr>
        <w:t>Definitions of Abuse</w:t>
      </w:r>
      <w:r w:rsidR="00A90C75">
        <w:rPr>
          <w:rFonts w:ascii="Calibri" w:eastAsia="Calibri" w:hAnsi="Calibri" w:cs="Arial"/>
          <w:b/>
          <w:color w:val="000000"/>
          <w:u w:val="single"/>
        </w:rPr>
        <w:t xml:space="preserve">, </w:t>
      </w:r>
      <w:r w:rsidRPr="002D5DCE">
        <w:rPr>
          <w:rFonts w:ascii="Calibri" w:eastAsia="Calibri" w:hAnsi="Calibri" w:cs="Arial"/>
          <w:b/>
          <w:color w:val="000000"/>
          <w:u w:val="single"/>
        </w:rPr>
        <w:t>Neglect</w:t>
      </w:r>
      <w:r w:rsidR="00A90C75">
        <w:rPr>
          <w:rFonts w:ascii="Calibri" w:eastAsia="Calibri" w:hAnsi="Calibri" w:cs="Arial"/>
          <w:b/>
          <w:color w:val="000000"/>
          <w:u w:val="single"/>
        </w:rPr>
        <w:t xml:space="preserve"> </w:t>
      </w:r>
      <w:r w:rsidR="00A90C75" w:rsidRPr="00DA2EB0">
        <w:rPr>
          <w:rFonts w:ascii="Calibri" w:eastAsia="Calibri" w:hAnsi="Calibri" w:cs="Arial"/>
          <w:b/>
          <w:color w:val="000000"/>
          <w:u w:val="single"/>
        </w:rPr>
        <w:t>and Exploitation.</w:t>
      </w:r>
    </w:p>
    <w:p w14:paraId="37C8BAB9" w14:textId="77777777" w:rsidR="002D5DCE" w:rsidRPr="002D5DCE" w:rsidRDefault="002D5DCE" w:rsidP="002D5DCE">
      <w:pPr>
        <w:autoSpaceDE w:val="0"/>
        <w:autoSpaceDN w:val="0"/>
        <w:adjustRightInd w:val="0"/>
        <w:rPr>
          <w:rFonts w:ascii="Calibri" w:eastAsia="Calibri" w:hAnsi="Calibri" w:cs="Arial"/>
          <w:color w:val="000000"/>
        </w:rPr>
      </w:pPr>
    </w:p>
    <w:p w14:paraId="2AB016BD" w14:textId="77777777" w:rsidR="00A90C75" w:rsidRDefault="002D5DCE" w:rsidP="002D5DCE">
      <w:pPr>
        <w:autoSpaceDE w:val="0"/>
        <w:autoSpaceDN w:val="0"/>
        <w:adjustRightInd w:val="0"/>
        <w:rPr>
          <w:rFonts w:ascii="Calibri" w:eastAsia="Calibri" w:hAnsi="Calibri" w:cs="Arial"/>
          <w:b/>
          <w:color w:val="000000"/>
        </w:rPr>
      </w:pPr>
      <w:r w:rsidRPr="002D5DCE">
        <w:rPr>
          <w:rFonts w:ascii="Calibri" w:eastAsia="Calibri" w:hAnsi="Calibri" w:cs="Arial"/>
          <w:b/>
          <w:bCs/>
          <w:color w:val="000000"/>
        </w:rPr>
        <w:t xml:space="preserve">Abuse: </w:t>
      </w:r>
      <w:r w:rsidRPr="002D5DCE">
        <w:rPr>
          <w:rFonts w:ascii="Calibri" w:eastAsia="Calibri" w:hAnsi="Calibri" w:cs="Arial"/>
          <w:b/>
          <w:color w:val="000000"/>
        </w:rPr>
        <w:t xml:space="preserve">A form of maltreatment of a child. </w:t>
      </w:r>
    </w:p>
    <w:p w14:paraId="406507BC" w14:textId="77777777" w:rsidR="00A90C75" w:rsidRDefault="00A90C75" w:rsidP="002D5DCE">
      <w:pPr>
        <w:autoSpaceDE w:val="0"/>
        <w:autoSpaceDN w:val="0"/>
        <w:adjustRightInd w:val="0"/>
        <w:rPr>
          <w:rFonts w:ascii="Calibri" w:eastAsia="Calibri" w:hAnsi="Calibri" w:cs="Arial"/>
          <w:b/>
          <w:color w:val="000000"/>
        </w:rPr>
      </w:pPr>
    </w:p>
    <w:p w14:paraId="7EE67E2D" w14:textId="77777777" w:rsidR="00A90C75" w:rsidRPr="00A90C75" w:rsidRDefault="002D5DCE" w:rsidP="002D5DCE">
      <w:pPr>
        <w:autoSpaceDE w:val="0"/>
        <w:autoSpaceDN w:val="0"/>
        <w:adjustRightInd w:val="0"/>
        <w:rPr>
          <w:rFonts w:ascii="Calibri" w:eastAsia="Calibri" w:hAnsi="Calibri" w:cs="Calibri"/>
          <w:b/>
          <w:color w:val="000000"/>
        </w:rPr>
      </w:pPr>
      <w:r w:rsidRPr="002D5DCE">
        <w:rPr>
          <w:rFonts w:ascii="Calibri" w:eastAsia="Calibri" w:hAnsi="Calibri" w:cs="Arial"/>
          <w:b/>
          <w:color w:val="000000"/>
        </w:rPr>
        <w:t xml:space="preserve">Somebody may abuse or neglect a child by inflicting harm, or by failing to act to prevent harm. Children may be abused in a family or in </w:t>
      </w:r>
      <w:r w:rsidRPr="00A90C75">
        <w:rPr>
          <w:rFonts w:ascii="Calibri" w:eastAsia="Calibri" w:hAnsi="Calibri" w:cs="Arial"/>
          <w:b/>
          <w:color w:val="000000"/>
        </w:rPr>
        <w:t>an institutional or community setting by those known to them or, more rarely, by others.</w:t>
      </w:r>
      <w:r w:rsidR="00A90C75" w:rsidRPr="00A90C75">
        <w:rPr>
          <w:rFonts w:ascii="Calibri" w:eastAsia="Calibri" w:hAnsi="Calibri" w:cs="Arial"/>
          <w:b/>
          <w:color w:val="000000"/>
        </w:rPr>
        <w:t xml:space="preserve"> </w:t>
      </w:r>
      <w:r w:rsidR="00A90C75" w:rsidRPr="00DA2EB0">
        <w:rPr>
          <w:rFonts w:ascii="Calibri" w:hAnsi="Calibri" w:cs="Calibri"/>
        </w:rPr>
        <w:t>This can be particularly relevant, for example, in relation to the impact on children of all forms of domestic abuse, including where they see, hear or experience its effects.</w:t>
      </w:r>
    </w:p>
    <w:p w14:paraId="6B837E1B" w14:textId="77777777" w:rsidR="00A90C75" w:rsidRPr="00A90C75" w:rsidRDefault="00A90C75" w:rsidP="002D5DCE">
      <w:pPr>
        <w:autoSpaceDE w:val="0"/>
        <w:autoSpaceDN w:val="0"/>
        <w:adjustRightInd w:val="0"/>
        <w:rPr>
          <w:rFonts w:ascii="Calibri" w:eastAsia="Calibri" w:hAnsi="Calibri" w:cs="Calibri"/>
          <w:b/>
          <w:color w:val="000000"/>
        </w:rPr>
      </w:pPr>
    </w:p>
    <w:p w14:paraId="2E89B218"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b/>
          <w:color w:val="000000"/>
        </w:rPr>
        <w:t>Abuse can take place wholly online, or technology may be used to facilitate offline abuse. Children may be abused by an adult or adults, or another child or children</w:t>
      </w:r>
      <w:r w:rsidRPr="002D5DCE">
        <w:rPr>
          <w:rFonts w:ascii="Calibri" w:eastAsia="Calibri" w:hAnsi="Calibri" w:cs="Arial"/>
          <w:color w:val="000000"/>
        </w:rPr>
        <w:t xml:space="preserve">. </w:t>
      </w:r>
    </w:p>
    <w:p w14:paraId="738205ED" w14:textId="77777777" w:rsidR="00A90C75" w:rsidRDefault="00A90C75" w:rsidP="002D5DCE">
      <w:pPr>
        <w:autoSpaceDE w:val="0"/>
        <w:autoSpaceDN w:val="0"/>
        <w:adjustRightInd w:val="0"/>
        <w:rPr>
          <w:rFonts w:ascii="Calibri" w:eastAsia="Calibri" w:hAnsi="Calibri" w:cs="Arial"/>
          <w:color w:val="000000"/>
        </w:rPr>
      </w:pPr>
    </w:p>
    <w:p w14:paraId="5E2A52AD" w14:textId="77777777" w:rsidR="00A90C75" w:rsidRPr="00A90C75" w:rsidRDefault="00A90C75" w:rsidP="002D5DCE">
      <w:pPr>
        <w:autoSpaceDE w:val="0"/>
        <w:autoSpaceDN w:val="0"/>
        <w:adjustRightInd w:val="0"/>
        <w:rPr>
          <w:rFonts w:ascii="Calibri" w:eastAsia="Calibri" w:hAnsi="Calibri" w:cs="Calibri"/>
          <w:color w:val="000000"/>
        </w:rPr>
      </w:pPr>
      <w:r w:rsidRPr="00DA2EB0">
        <w:rPr>
          <w:rFonts w:ascii="Calibri" w:hAnsi="Calibri" w:cs="Calibri"/>
        </w:rPr>
        <w:t>All staff should be aware of the indicators of abuse, neglect and exploitation, understanding that children can be at risk of harm inside and outside of the school/college, inside and outside of home, and online.</w:t>
      </w:r>
    </w:p>
    <w:p w14:paraId="18B2A12C" w14:textId="77777777" w:rsidR="002D5DCE" w:rsidRPr="002D5DCE" w:rsidRDefault="002D5DCE" w:rsidP="002D5DCE">
      <w:pPr>
        <w:autoSpaceDE w:val="0"/>
        <w:autoSpaceDN w:val="0"/>
        <w:adjustRightInd w:val="0"/>
        <w:rPr>
          <w:rFonts w:ascii="Calibri" w:eastAsia="Calibri" w:hAnsi="Calibri" w:cs="Arial"/>
          <w:color w:val="000000"/>
        </w:rPr>
      </w:pPr>
    </w:p>
    <w:p w14:paraId="17DDE52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Safeguarding incidents and/or behaviours can be associated with factors outside the school/college. Our staff, especially the designated safeguarding lead will be considering the context of such incidents and/or behaviours. Such contextual safeguarding means our assessments of children </w:t>
      </w:r>
      <w:r w:rsidR="005E7195">
        <w:rPr>
          <w:rFonts w:ascii="Calibri" w:eastAsia="Calibri" w:hAnsi="Calibri" w:cs="Arial"/>
          <w:color w:val="000000"/>
        </w:rPr>
        <w:t>will</w:t>
      </w:r>
      <w:r w:rsidRPr="002D5DCE">
        <w:rPr>
          <w:rFonts w:ascii="Calibri" w:eastAsia="Calibri" w:hAnsi="Calibri" w:cs="Arial"/>
          <w:color w:val="000000"/>
        </w:rPr>
        <w:t xml:space="preserve"> consider whether wider environmental factors are present in a child’s life that are a threat to their safety and/or welfare. </w:t>
      </w:r>
    </w:p>
    <w:p w14:paraId="36AD1702" w14:textId="77777777" w:rsidR="002D5DCE" w:rsidRPr="002D5DCE" w:rsidRDefault="002D5DCE" w:rsidP="002D5DCE">
      <w:pPr>
        <w:autoSpaceDE w:val="0"/>
        <w:autoSpaceDN w:val="0"/>
        <w:adjustRightInd w:val="0"/>
        <w:rPr>
          <w:rFonts w:ascii="Calibri" w:eastAsia="Calibri" w:hAnsi="Calibri" w:cs="Arial"/>
          <w:color w:val="000000"/>
        </w:rPr>
      </w:pPr>
    </w:p>
    <w:p w14:paraId="29587BA6" w14:textId="77777777" w:rsidR="002D5DCE" w:rsidRPr="002D5DCE" w:rsidRDefault="00F11F04"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Additionally,</w:t>
      </w:r>
      <w:r w:rsidR="002D5DCE" w:rsidRPr="002D5DCE">
        <w:rPr>
          <w:rFonts w:ascii="Calibri" w:eastAsia="Calibri" w:hAnsi="Calibri" w:cs="Arial"/>
          <w:color w:val="000000"/>
        </w:rPr>
        <w:t xml:space="preserve"> </w:t>
      </w:r>
      <w:r w:rsidR="005E7195" w:rsidRPr="005E7195">
        <w:rPr>
          <w:rFonts w:ascii="Calibri" w:eastAsia="Calibri" w:hAnsi="Calibri" w:cs="Arial"/>
          <w:color w:val="000000"/>
        </w:rPr>
        <w:t xml:space="preserve">Childrens Services </w:t>
      </w:r>
      <w:r w:rsidR="002D5DCE" w:rsidRPr="002D5DCE">
        <w:rPr>
          <w:rFonts w:ascii="Calibri" w:eastAsia="Calibri" w:hAnsi="Calibri" w:cs="Arial"/>
          <w:color w:val="000000"/>
        </w:rPr>
        <w:t>assessments should consider where children are bei</w:t>
      </w:r>
      <w:r w:rsidR="005E7195">
        <w:rPr>
          <w:rFonts w:ascii="Calibri" w:eastAsia="Calibri" w:hAnsi="Calibri" w:cs="Arial"/>
          <w:color w:val="000000"/>
        </w:rPr>
        <w:t xml:space="preserve">ng </w:t>
      </w:r>
      <w:r w:rsidR="002D5DCE" w:rsidRPr="002D5DCE">
        <w:rPr>
          <w:rFonts w:ascii="Calibri" w:eastAsia="Calibri" w:hAnsi="Calibri" w:cs="Arial"/>
          <w:color w:val="000000"/>
        </w:rPr>
        <w:t>harmed in contexts outside the home, so it is important that we provide as much information as possible as part of the referral process. This allows</w:t>
      </w:r>
      <w:r w:rsidR="00A90C75">
        <w:rPr>
          <w:rFonts w:ascii="Calibri" w:eastAsia="Calibri" w:hAnsi="Calibri" w:cs="Arial"/>
          <w:color w:val="000000"/>
        </w:rPr>
        <w:t xml:space="preserve"> </w:t>
      </w:r>
      <w:r w:rsidR="002D5DCE" w:rsidRPr="002D5DCE">
        <w:rPr>
          <w:rFonts w:ascii="Calibri" w:eastAsia="Calibri" w:hAnsi="Calibri" w:cs="Arial"/>
          <w:color w:val="000000"/>
        </w:rPr>
        <w:t>any assessment to consider all the available evidence and enable a contextual approach to address such harm.</w:t>
      </w:r>
    </w:p>
    <w:p w14:paraId="428C5391" w14:textId="77777777" w:rsidR="002D5DCE" w:rsidRDefault="002D5DCE" w:rsidP="002D5DCE">
      <w:pPr>
        <w:autoSpaceDE w:val="0"/>
        <w:autoSpaceDN w:val="0"/>
        <w:adjustRightInd w:val="0"/>
        <w:rPr>
          <w:rFonts w:ascii="Calibri" w:eastAsia="Calibri" w:hAnsi="Calibri" w:cs="Arial"/>
          <w:color w:val="000000"/>
        </w:rPr>
      </w:pPr>
    </w:p>
    <w:p w14:paraId="1C6EA75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bCs/>
          <w:color w:val="000000"/>
        </w:rPr>
        <w:t>All staff</w:t>
      </w:r>
      <w:r w:rsidRPr="002D5DCE">
        <w:rPr>
          <w:rFonts w:ascii="Calibri" w:eastAsia="Calibri" w:hAnsi="Calibri" w:cs="Arial"/>
          <w:color w:val="000000"/>
        </w:rPr>
        <w:t xml:space="preserve"> are aware of safeguarding issues and aware that behaviours linked to the likes of drug taking, alcohol abuse, truanting and sexting </w:t>
      </w:r>
      <w:r w:rsidR="00A90C75" w:rsidRPr="00DA2EB0">
        <w:rPr>
          <w:rFonts w:ascii="Calibri" w:hAnsi="Calibri" w:cs="Calibri"/>
        </w:rPr>
        <w:t xml:space="preserve">unexplainable and/or persistent absences from education, serious violence (including that linked to county lines), radicalisation and consensual and non-consensual sharing of nude and semi-nude images and/or videos can be signs that children are at risk </w:t>
      </w:r>
      <w:r w:rsidRPr="00DA2EB0">
        <w:rPr>
          <w:rFonts w:ascii="Calibri" w:eastAsia="Calibri" w:hAnsi="Calibri" w:cs="Arial"/>
          <w:color w:val="000000"/>
        </w:rPr>
        <w:t>put children in danger</w:t>
      </w:r>
      <w:r w:rsidRPr="002D5DCE">
        <w:rPr>
          <w:rFonts w:ascii="Calibri" w:eastAsia="Calibri" w:hAnsi="Calibri" w:cs="Arial"/>
          <w:color w:val="000000"/>
        </w:rPr>
        <w:t xml:space="preserve">. </w:t>
      </w:r>
    </w:p>
    <w:p w14:paraId="5C174B6A" w14:textId="77777777" w:rsidR="002D5DCE" w:rsidRPr="002D5DCE" w:rsidRDefault="002D5DCE" w:rsidP="002D5DCE">
      <w:pPr>
        <w:autoSpaceDE w:val="0"/>
        <w:autoSpaceDN w:val="0"/>
        <w:adjustRightInd w:val="0"/>
        <w:rPr>
          <w:rFonts w:ascii="Calibri" w:eastAsia="Calibri" w:hAnsi="Calibri" w:cs="Arial"/>
          <w:b/>
          <w:bCs/>
          <w:color w:val="000000"/>
        </w:rPr>
      </w:pPr>
    </w:p>
    <w:p w14:paraId="04B4F6EE" w14:textId="77777777" w:rsidR="002D5DCE" w:rsidRPr="002D5DCE" w:rsidRDefault="002D5DCE" w:rsidP="002D5DCE">
      <w:pPr>
        <w:autoSpaceDE w:val="0"/>
        <w:autoSpaceDN w:val="0"/>
        <w:adjustRightInd w:val="0"/>
        <w:rPr>
          <w:rFonts w:ascii="Calibri" w:eastAsia="Calibri" w:hAnsi="Calibri" w:cs="Arial"/>
          <w:b/>
          <w:bCs/>
          <w:color w:val="000000"/>
        </w:rPr>
      </w:pPr>
      <w:r w:rsidRPr="002D5DCE">
        <w:rPr>
          <w:rFonts w:ascii="Calibri" w:eastAsia="Calibri" w:hAnsi="Calibri" w:cs="Arial"/>
          <w:b/>
          <w:bCs/>
          <w:color w:val="000000"/>
        </w:rPr>
        <w:t xml:space="preserve">Physical abuse: </w:t>
      </w:r>
      <w:r w:rsidRPr="002D5DCE">
        <w:rPr>
          <w:rFonts w:ascii="Calibri" w:eastAsia="Calibri" w:hAnsi="Calibri" w:cs="Arial"/>
          <w:color w:val="000000"/>
        </w:rPr>
        <w:t xml:space="preserve">A form of abuse which may involve hitting, shaking, throwing, poisoning, burning, scalding, drowning, suffocating or otherwise causing physical harm to a child. Physical harm may also be caused when a parent or carer fabricates the symptoms of, or deliberately induces, illness in a child. </w:t>
      </w:r>
    </w:p>
    <w:p w14:paraId="2D71BEA3" w14:textId="77777777" w:rsidR="002D5DCE" w:rsidRPr="002D5DCE" w:rsidRDefault="002D5DCE" w:rsidP="002D5DCE">
      <w:pPr>
        <w:autoSpaceDE w:val="0"/>
        <w:autoSpaceDN w:val="0"/>
        <w:adjustRightInd w:val="0"/>
        <w:rPr>
          <w:rFonts w:ascii="Calibri" w:eastAsia="Calibri" w:hAnsi="Calibri" w:cs="Arial"/>
          <w:color w:val="000000"/>
        </w:rPr>
      </w:pPr>
    </w:p>
    <w:p w14:paraId="7FAB3333"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The following may be indicators of physical abuse (</w:t>
      </w:r>
      <w:r w:rsidRPr="002D5DCE">
        <w:rPr>
          <w:rFonts w:ascii="Calibri" w:eastAsia="Calibri" w:hAnsi="Calibri" w:cs="Arial"/>
          <w:color w:val="000000"/>
          <w:u w:val="single"/>
        </w:rPr>
        <w:t>this is not designed to be used as a checklist</w:t>
      </w:r>
      <w:r w:rsidRPr="002D5DCE">
        <w:rPr>
          <w:rFonts w:ascii="Calibri" w:eastAsia="Calibri" w:hAnsi="Calibri" w:cs="Arial"/>
          <w:color w:val="000000"/>
        </w:rPr>
        <w:t>):</w:t>
      </w:r>
    </w:p>
    <w:p w14:paraId="65D83060" w14:textId="77777777" w:rsidR="002D5DCE" w:rsidRPr="002D5DCE" w:rsidRDefault="002D5DCE" w:rsidP="002D5DCE">
      <w:pPr>
        <w:autoSpaceDE w:val="0"/>
        <w:autoSpaceDN w:val="0"/>
        <w:adjustRightInd w:val="0"/>
        <w:rPr>
          <w:rFonts w:ascii="Calibri" w:eastAsia="Calibri" w:hAnsi="Calibri" w:cs="Arial"/>
          <w:color w:val="000000"/>
        </w:rPr>
      </w:pPr>
    </w:p>
    <w:p w14:paraId="31C4AEAA"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Multiple bruises in clusters, or of uniform shape;</w:t>
      </w:r>
    </w:p>
    <w:p w14:paraId="616D76CA"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lastRenderedPageBreak/>
        <w:t>Bruises that carry an imprint, such as a hand or a belt</w:t>
      </w:r>
      <w:r w:rsidR="004F1D6F">
        <w:rPr>
          <w:rFonts w:ascii="Calibri" w:eastAsia="Calibri" w:hAnsi="Calibri" w:cs="Arial"/>
          <w:color w:val="000000"/>
        </w:rPr>
        <w:t xml:space="preserve">, </w:t>
      </w:r>
      <w:r w:rsidR="004F1D6F" w:rsidRPr="00A90C75">
        <w:rPr>
          <w:rFonts w:ascii="Calibri" w:eastAsia="Calibri" w:hAnsi="Calibri" w:cs="Arial"/>
          <w:color w:val="000000"/>
        </w:rPr>
        <w:t>including line</w:t>
      </w:r>
      <w:r w:rsidR="00A90C75" w:rsidRPr="00A90C75">
        <w:rPr>
          <w:rFonts w:ascii="Calibri" w:eastAsia="Calibri" w:hAnsi="Calibri" w:cs="Arial"/>
          <w:color w:val="000000"/>
        </w:rPr>
        <w:t>a</w:t>
      </w:r>
      <w:r w:rsidR="004F1D6F" w:rsidRPr="00A90C75">
        <w:rPr>
          <w:rFonts w:ascii="Calibri" w:eastAsia="Calibri" w:hAnsi="Calibri" w:cs="Arial"/>
          <w:color w:val="000000"/>
        </w:rPr>
        <w:t>r bruis</w:t>
      </w:r>
      <w:r w:rsidR="00F11F04">
        <w:rPr>
          <w:rFonts w:ascii="Calibri" w:eastAsia="Calibri" w:hAnsi="Calibri" w:cs="Arial"/>
          <w:color w:val="000000"/>
        </w:rPr>
        <w:t>ing</w:t>
      </w:r>
      <w:r w:rsidRPr="00A90C75">
        <w:rPr>
          <w:rFonts w:ascii="Calibri" w:eastAsia="Calibri" w:hAnsi="Calibri" w:cs="Arial"/>
          <w:color w:val="000000"/>
        </w:rPr>
        <w:t>;</w:t>
      </w:r>
      <w:r w:rsidR="004F1D6F">
        <w:rPr>
          <w:rFonts w:ascii="Calibri" w:eastAsia="Calibri" w:hAnsi="Calibri" w:cs="Arial"/>
          <w:color w:val="000000"/>
        </w:rPr>
        <w:t xml:space="preserve"> </w:t>
      </w:r>
    </w:p>
    <w:p w14:paraId="3F7304B7"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Bite marks;</w:t>
      </w:r>
    </w:p>
    <w:p w14:paraId="3A88B872"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Round burn marks;</w:t>
      </w:r>
    </w:p>
    <w:p w14:paraId="2A18D0B2"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Multiple burn marks and burns on unusual areas of the body such as the back, shoulders or buttocks;</w:t>
      </w:r>
    </w:p>
    <w:p w14:paraId="150B09FE" w14:textId="77777777" w:rsidR="002D5DCE" w:rsidRPr="00A90C75"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An injury that is not consistent with the account given</w:t>
      </w:r>
      <w:r w:rsidR="004F1D6F">
        <w:rPr>
          <w:rFonts w:ascii="Calibri" w:eastAsia="Calibri" w:hAnsi="Calibri" w:cs="Arial"/>
          <w:color w:val="000000"/>
        </w:rPr>
        <w:t xml:space="preserve"> </w:t>
      </w:r>
      <w:r w:rsidR="004F1D6F" w:rsidRPr="00A90C75">
        <w:rPr>
          <w:rFonts w:ascii="Calibri" w:eastAsia="Calibri" w:hAnsi="Calibri" w:cs="Arial"/>
          <w:color w:val="000000"/>
        </w:rPr>
        <w:t>or the development/ability of the child</w:t>
      </w:r>
      <w:r w:rsidRPr="00A90C75">
        <w:rPr>
          <w:rFonts w:ascii="Calibri" w:eastAsia="Calibri" w:hAnsi="Calibri" w:cs="Arial"/>
          <w:color w:val="000000"/>
        </w:rPr>
        <w:t>;</w:t>
      </w:r>
    </w:p>
    <w:p w14:paraId="638B1A21"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Changing or different accounts of how an injury occurred;</w:t>
      </w:r>
    </w:p>
    <w:p w14:paraId="6A76616A"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Bald patches;</w:t>
      </w:r>
    </w:p>
    <w:p w14:paraId="5A842242"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Symptoms of drug or alcohol intoxication or poisoning;</w:t>
      </w:r>
    </w:p>
    <w:p w14:paraId="1A231665"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Unaccountable covering of limbs, even in hot weather;</w:t>
      </w:r>
    </w:p>
    <w:p w14:paraId="4F1EE10E"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Fear of going home or parents being contacted;</w:t>
      </w:r>
    </w:p>
    <w:p w14:paraId="6EACB10C"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Fear of medical help;</w:t>
      </w:r>
    </w:p>
    <w:p w14:paraId="721106D4"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Fear of changing for PE;</w:t>
      </w:r>
    </w:p>
    <w:p w14:paraId="123FDB65"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Inexplicable fear of adults or over-compliance;</w:t>
      </w:r>
    </w:p>
    <w:p w14:paraId="36D06638"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Violence or aggression towards others including bullying; or</w:t>
      </w:r>
    </w:p>
    <w:p w14:paraId="73EE327B" w14:textId="77777777" w:rsidR="002D5DCE" w:rsidRPr="002D5DCE" w:rsidRDefault="002D5DCE" w:rsidP="002D5DCE">
      <w:pPr>
        <w:numPr>
          <w:ilvl w:val="0"/>
          <w:numId w:val="13"/>
        </w:numPr>
        <w:autoSpaceDE w:val="0"/>
        <w:autoSpaceDN w:val="0"/>
        <w:adjustRightInd w:val="0"/>
        <w:rPr>
          <w:rFonts w:ascii="Calibri" w:eastAsia="Calibri" w:hAnsi="Calibri" w:cs="Arial"/>
          <w:b/>
          <w:color w:val="000000"/>
        </w:rPr>
      </w:pPr>
      <w:r w:rsidRPr="002D5DCE">
        <w:rPr>
          <w:rFonts w:ascii="Calibri" w:eastAsia="Calibri" w:hAnsi="Calibri" w:cs="Arial"/>
          <w:color w:val="000000"/>
        </w:rPr>
        <w:t>Isolation from peers</w:t>
      </w:r>
    </w:p>
    <w:p w14:paraId="1413851C" w14:textId="77777777" w:rsidR="002D5DCE" w:rsidRPr="002D5DCE" w:rsidRDefault="002D5DCE" w:rsidP="002D5DCE">
      <w:pPr>
        <w:autoSpaceDE w:val="0"/>
        <w:autoSpaceDN w:val="0"/>
        <w:adjustRightInd w:val="0"/>
        <w:rPr>
          <w:rFonts w:ascii="Calibri" w:eastAsia="Calibri" w:hAnsi="Calibri" w:cs="Arial"/>
          <w:b/>
          <w:bCs/>
          <w:color w:val="000000"/>
        </w:rPr>
      </w:pPr>
    </w:p>
    <w:p w14:paraId="4BE6305A" w14:textId="77777777" w:rsidR="00930766"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b/>
          <w:bCs/>
          <w:color w:val="000000"/>
        </w:rPr>
        <w:t xml:space="preserve">Emotional Abuse: </w:t>
      </w:r>
      <w:r w:rsidRPr="002D5DCE">
        <w:rPr>
          <w:rFonts w:ascii="Calibri" w:eastAsia="Calibri" w:hAnsi="Calibri" w:cs="Arial"/>
          <w:color w:val="000000"/>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w:t>
      </w:r>
    </w:p>
    <w:p w14:paraId="58D9DAD7" w14:textId="77777777" w:rsidR="002D5DCE" w:rsidRPr="002D5DCE" w:rsidRDefault="002D5DCE" w:rsidP="002D5DCE">
      <w:pPr>
        <w:autoSpaceDE w:val="0"/>
        <w:autoSpaceDN w:val="0"/>
        <w:adjustRightInd w:val="0"/>
        <w:rPr>
          <w:rFonts w:ascii="Calibri" w:eastAsia="Calibri" w:hAnsi="Calibri" w:cs="Arial"/>
          <w:b/>
          <w:bCs/>
          <w:color w:val="000000"/>
        </w:rPr>
      </w:pPr>
      <w:r w:rsidRPr="002D5DCE">
        <w:rPr>
          <w:rFonts w:ascii="Calibri" w:eastAsia="Calibri" w:hAnsi="Calibri" w:cs="Arial"/>
          <w:color w:val="000000"/>
        </w:rPr>
        <w:t xml:space="preserve">It may feature age or developmentally inappropriate expectations being imposed on children. These may include interactions that are beyond a child’s developmental capability as well as overprotection and limitation of exploration and </w:t>
      </w:r>
      <w:r w:rsidR="00F11F04" w:rsidRPr="002D5DCE">
        <w:rPr>
          <w:rFonts w:ascii="Calibri" w:eastAsia="Calibri" w:hAnsi="Calibri" w:cs="Arial"/>
          <w:color w:val="000000"/>
        </w:rPr>
        <w:t>learning or</w:t>
      </w:r>
      <w:r w:rsidRPr="002D5DCE">
        <w:rPr>
          <w:rFonts w:ascii="Calibri" w:eastAsia="Calibri" w:hAnsi="Calibri" w:cs="Arial"/>
          <w:color w:val="000000"/>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8AD4465" w14:textId="77777777" w:rsidR="002D5DCE" w:rsidRPr="002D5DCE" w:rsidRDefault="002D5DCE" w:rsidP="002D5DCE">
      <w:pPr>
        <w:autoSpaceDE w:val="0"/>
        <w:autoSpaceDN w:val="0"/>
        <w:adjustRightInd w:val="0"/>
        <w:rPr>
          <w:rFonts w:ascii="Calibri" w:eastAsia="Calibri" w:hAnsi="Calibri" w:cs="Arial"/>
          <w:color w:val="000000"/>
        </w:rPr>
      </w:pPr>
    </w:p>
    <w:p w14:paraId="6A25ABC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The following may be indicators of emotional abuse (</w:t>
      </w:r>
      <w:r w:rsidRPr="002D5DCE">
        <w:rPr>
          <w:rFonts w:ascii="Calibri" w:eastAsia="Calibri" w:hAnsi="Calibri" w:cs="Arial"/>
          <w:color w:val="000000"/>
          <w:u w:val="single"/>
        </w:rPr>
        <w:t>this is not designed to be used as a checklist</w:t>
      </w:r>
      <w:r w:rsidRPr="002D5DCE">
        <w:rPr>
          <w:rFonts w:ascii="Calibri" w:eastAsia="Calibri" w:hAnsi="Calibri" w:cs="Arial"/>
          <w:color w:val="000000"/>
        </w:rPr>
        <w:t>):</w:t>
      </w:r>
    </w:p>
    <w:p w14:paraId="423D0B3A" w14:textId="77777777" w:rsidR="002D5DCE" w:rsidRPr="002D5DCE" w:rsidRDefault="002D5DCE" w:rsidP="002D5DCE">
      <w:pPr>
        <w:autoSpaceDE w:val="0"/>
        <w:autoSpaceDN w:val="0"/>
        <w:adjustRightInd w:val="0"/>
        <w:rPr>
          <w:rFonts w:ascii="Calibri" w:eastAsia="Calibri" w:hAnsi="Calibri" w:cs="Arial"/>
          <w:color w:val="000000"/>
        </w:rPr>
      </w:pPr>
    </w:p>
    <w:p w14:paraId="3AE4808B"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The child consistently describes him/herself in very negative ways – as stupid, naughty, hopeless, ugly;</w:t>
      </w:r>
    </w:p>
    <w:p w14:paraId="6B24317B"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Over-reaction to mistakes;</w:t>
      </w:r>
    </w:p>
    <w:p w14:paraId="668B257B"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Delayed physical, mental or emotional development;</w:t>
      </w:r>
    </w:p>
    <w:p w14:paraId="0329CBCF"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Sudden speech or sensory disorders;</w:t>
      </w:r>
    </w:p>
    <w:p w14:paraId="757C7BCB"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Inappropriate emotional responses, fantasies;</w:t>
      </w:r>
    </w:p>
    <w:p w14:paraId="43A61269"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Neurotic behaviour: rocking, banging head, regression, tics and twitches;</w:t>
      </w:r>
    </w:p>
    <w:p w14:paraId="551D13B2" w14:textId="3604493A" w:rsidR="002D5DCE" w:rsidRPr="002D5DCE" w:rsidRDefault="001E04E1"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Self-harming</w:t>
      </w:r>
      <w:r w:rsidR="002D5DCE" w:rsidRPr="002D5DCE">
        <w:rPr>
          <w:rFonts w:ascii="Calibri" w:eastAsia="Calibri" w:hAnsi="Calibri" w:cs="Arial"/>
          <w:color w:val="000000"/>
        </w:rPr>
        <w:t>, drug or solvent abuse;</w:t>
      </w:r>
    </w:p>
    <w:p w14:paraId="57896D6D"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Fear of parents being contacted;</w:t>
      </w:r>
    </w:p>
    <w:p w14:paraId="4E37DFAA"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Running away;</w:t>
      </w:r>
    </w:p>
    <w:p w14:paraId="508C5A45" w14:textId="77777777" w:rsidR="002D5DCE" w:rsidRPr="002D5DCE" w:rsidRDefault="002D5DCE" w:rsidP="002D5DCE">
      <w:pPr>
        <w:numPr>
          <w:ilvl w:val="0"/>
          <w:numId w:val="14"/>
        </w:numPr>
        <w:autoSpaceDE w:val="0"/>
        <w:autoSpaceDN w:val="0"/>
        <w:adjustRightInd w:val="0"/>
        <w:rPr>
          <w:rFonts w:ascii="Calibri" w:eastAsia="Calibri" w:hAnsi="Calibri" w:cs="Arial"/>
          <w:color w:val="000000"/>
        </w:rPr>
      </w:pPr>
      <w:r w:rsidRPr="002D5DCE">
        <w:rPr>
          <w:rFonts w:ascii="Calibri" w:eastAsia="Calibri" w:hAnsi="Calibri" w:cs="Arial"/>
          <w:color w:val="000000"/>
        </w:rPr>
        <w:t>Compulsive stealing;</w:t>
      </w:r>
    </w:p>
    <w:p w14:paraId="336FD6EB" w14:textId="77777777" w:rsidR="002D5DCE" w:rsidRPr="001E04E1" w:rsidRDefault="002D5DCE" w:rsidP="002D5DCE">
      <w:pPr>
        <w:numPr>
          <w:ilvl w:val="0"/>
          <w:numId w:val="14"/>
        </w:numPr>
        <w:autoSpaceDE w:val="0"/>
        <w:autoSpaceDN w:val="0"/>
        <w:adjustRightInd w:val="0"/>
        <w:rPr>
          <w:rFonts w:ascii="Calibri" w:eastAsia="Calibri" w:hAnsi="Calibri" w:cs="Arial"/>
          <w:color w:val="000000"/>
        </w:rPr>
      </w:pPr>
      <w:r w:rsidRPr="001E04E1">
        <w:rPr>
          <w:rFonts w:ascii="Calibri" w:eastAsia="Calibri" w:hAnsi="Calibri" w:cs="Arial"/>
          <w:color w:val="000000"/>
        </w:rPr>
        <w:lastRenderedPageBreak/>
        <w:t>Appetite disorders - anorexia nervosa, bulimia; or</w:t>
      </w:r>
    </w:p>
    <w:p w14:paraId="3AE4E244" w14:textId="77777777" w:rsidR="001E04E1" w:rsidRDefault="002D5DCE" w:rsidP="001E04E1">
      <w:pPr>
        <w:numPr>
          <w:ilvl w:val="0"/>
          <w:numId w:val="14"/>
        </w:numPr>
        <w:autoSpaceDE w:val="0"/>
        <w:autoSpaceDN w:val="0"/>
        <w:adjustRightInd w:val="0"/>
        <w:rPr>
          <w:rFonts w:ascii="Calibri" w:eastAsia="Calibri" w:hAnsi="Calibri" w:cs="Arial"/>
          <w:color w:val="000000"/>
        </w:rPr>
      </w:pPr>
      <w:r w:rsidRPr="001E04E1">
        <w:rPr>
          <w:rFonts w:ascii="Calibri" w:eastAsia="Calibri" w:hAnsi="Calibri" w:cs="Arial"/>
          <w:color w:val="000000"/>
        </w:rPr>
        <w:t>Soiling, smearing faeces, enuresis.</w:t>
      </w:r>
    </w:p>
    <w:p w14:paraId="3A48CE86" w14:textId="2F25095C" w:rsidR="004F1D6F" w:rsidRPr="001E04E1" w:rsidRDefault="004F1D6F" w:rsidP="001E04E1">
      <w:pPr>
        <w:numPr>
          <w:ilvl w:val="0"/>
          <w:numId w:val="14"/>
        </w:numPr>
        <w:autoSpaceDE w:val="0"/>
        <w:autoSpaceDN w:val="0"/>
        <w:adjustRightInd w:val="0"/>
        <w:rPr>
          <w:rFonts w:ascii="Calibri" w:eastAsia="Calibri" w:hAnsi="Calibri" w:cs="Arial"/>
          <w:color w:val="000000"/>
        </w:rPr>
      </w:pPr>
      <w:r w:rsidRPr="001E04E1">
        <w:rPr>
          <w:rFonts w:ascii="Calibri" w:eastAsia="Calibri" w:hAnsi="Calibri" w:cs="Arial"/>
          <w:color w:val="000000"/>
        </w:rPr>
        <w:t>High criticism, low warmth observed from the parents/carers</w:t>
      </w:r>
    </w:p>
    <w:p w14:paraId="1627C9B1" w14:textId="77777777" w:rsidR="002D5DCE" w:rsidRPr="002D5DCE" w:rsidRDefault="002D5DCE" w:rsidP="002D5DCE">
      <w:pPr>
        <w:autoSpaceDE w:val="0"/>
        <w:autoSpaceDN w:val="0"/>
        <w:adjustRightInd w:val="0"/>
        <w:rPr>
          <w:rFonts w:ascii="Calibri" w:eastAsia="Calibri" w:hAnsi="Calibri" w:cs="Arial"/>
          <w:color w:val="000000"/>
        </w:rPr>
      </w:pPr>
    </w:p>
    <w:p w14:paraId="0F714B1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N.B.: Some situations where children stop communication suddenly (known as “traumatic mutism”) can indicate maltreatment.</w:t>
      </w:r>
    </w:p>
    <w:p w14:paraId="085994C2" w14:textId="77777777" w:rsidR="002D5DCE" w:rsidRPr="002D5DCE" w:rsidRDefault="002D5DCE" w:rsidP="002D5DCE">
      <w:pPr>
        <w:autoSpaceDE w:val="0"/>
        <w:autoSpaceDN w:val="0"/>
        <w:adjustRightInd w:val="0"/>
        <w:rPr>
          <w:rFonts w:ascii="Calibri" w:eastAsia="Calibri" w:hAnsi="Calibri" w:cs="Arial"/>
          <w:color w:val="000000"/>
        </w:rPr>
      </w:pPr>
    </w:p>
    <w:p w14:paraId="6FAC9830"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b/>
          <w:bCs/>
          <w:color w:val="000000"/>
        </w:rPr>
        <w:t>Sexual abuse</w:t>
      </w:r>
      <w:r w:rsidRPr="002D5DCE">
        <w:rPr>
          <w:rFonts w:ascii="Calibri" w:eastAsia="Calibri" w:hAnsi="Calibri" w:cs="Arial"/>
          <w:color w:val="000000"/>
        </w:rPr>
        <w:t>: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w:t>
      </w:r>
    </w:p>
    <w:p w14:paraId="4B574EBD" w14:textId="77777777" w:rsidR="002D5DCE" w:rsidRPr="002D5DCE" w:rsidRDefault="002D5DCE" w:rsidP="002D5DCE">
      <w:pPr>
        <w:autoSpaceDE w:val="0"/>
        <w:autoSpaceDN w:val="0"/>
        <w:adjustRightInd w:val="0"/>
        <w:rPr>
          <w:rFonts w:ascii="Calibri" w:eastAsia="Calibri" w:hAnsi="Calibri" w:cs="Arial"/>
          <w:color w:val="000000"/>
        </w:rPr>
      </w:pPr>
    </w:p>
    <w:p w14:paraId="6F7498A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The following may be indicators of sexual abuse (</w:t>
      </w:r>
      <w:r w:rsidRPr="002D5DCE">
        <w:rPr>
          <w:rFonts w:ascii="Calibri" w:eastAsia="Calibri" w:hAnsi="Calibri" w:cs="Arial"/>
          <w:color w:val="000000"/>
          <w:u w:val="single"/>
        </w:rPr>
        <w:t>this is not designed to be used as a checklist</w:t>
      </w:r>
      <w:r w:rsidRPr="002D5DCE">
        <w:rPr>
          <w:rFonts w:ascii="Calibri" w:eastAsia="Calibri" w:hAnsi="Calibri" w:cs="Arial"/>
          <w:color w:val="000000"/>
        </w:rPr>
        <w:t>):</w:t>
      </w:r>
    </w:p>
    <w:p w14:paraId="671213E4"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Sexually explicit play or behaviour or age-inappropriate knowledge;</w:t>
      </w:r>
    </w:p>
    <w:p w14:paraId="3B91F303"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Anal or vaginal discharge, soreness or scratching;</w:t>
      </w:r>
    </w:p>
    <w:p w14:paraId="6924841E"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Reluctance to go home;</w:t>
      </w:r>
    </w:p>
    <w:p w14:paraId="38ED5E6C"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Inability to concentrate, tiredness;</w:t>
      </w:r>
    </w:p>
    <w:p w14:paraId="054C21D1"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Refusal to communicate;</w:t>
      </w:r>
    </w:p>
    <w:p w14:paraId="54B9F477"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Thrush, persistent complaints of stomach disorders or pains;</w:t>
      </w:r>
    </w:p>
    <w:p w14:paraId="7CE45324"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Eating disorders, for example anorexia nervosa and bulimia;</w:t>
      </w:r>
    </w:p>
    <w:p w14:paraId="5E568B14"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Attention seeking behaviour, self-mutilation, substance abuse;</w:t>
      </w:r>
    </w:p>
    <w:p w14:paraId="392279F9"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Aggressive behaviour including sexual harassment or molestation;</w:t>
      </w:r>
    </w:p>
    <w:p w14:paraId="7AAE1B06"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Unusual compliance;</w:t>
      </w:r>
    </w:p>
    <w:p w14:paraId="044F9FA8"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Regressive behaviour, enuresis, soiling;</w:t>
      </w:r>
    </w:p>
    <w:p w14:paraId="7DACA7D9"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Frequent or open masturbation, touching others inappropriately;</w:t>
      </w:r>
    </w:p>
    <w:p w14:paraId="63B03C65"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Depression, withdrawal, isolation from peer group;</w:t>
      </w:r>
    </w:p>
    <w:p w14:paraId="7B09E599" w14:textId="77777777" w:rsidR="002D5DCE" w:rsidRPr="002D5DCE" w:rsidRDefault="002D5DCE" w:rsidP="002D5DCE">
      <w:pPr>
        <w:numPr>
          <w:ilvl w:val="0"/>
          <w:numId w:val="13"/>
        </w:numPr>
        <w:autoSpaceDE w:val="0"/>
        <w:autoSpaceDN w:val="0"/>
        <w:adjustRightInd w:val="0"/>
        <w:rPr>
          <w:rFonts w:ascii="Calibri" w:eastAsia="Calibri" w:hAnsi="Calibri" w:cs="Arial"/>
          <w:color w:val="000000"/>
        </w:rPr>
      </w:pPr>
      <w:r w:rsidRPr="002D5DCE">
        <w:rPr>
          <w:rFonts w:ascii="Calibri" w:eastAsia="Calibri" w:hAnsi="Calibri" w:cs="Arial"/>
          <w:color w:val="000000"/>
        </w:rPr>
        <w:t>Reluctance to undress for PE or swimming; or</w:t>
      </w:r>
    </w:p>
    <w:p w14:paraId="45BA28E6" w14:textId="77777777" w:rsidR="002D5DCE" w:rsidRPr="00930766" w:rsidRDefault="002D5DCE" w:rsidP="002D5DCE">
      <w:pPr>
        <w:numPr>
          <w:ilvl w:val="0"/>
          <w:numId w:val="13"/>
        </w:numPr>
        <w:autoSpaceDE w:val="0"/>
        <w:autoSpaceDN w:val="0"/>
        <w:adjustRightInd w:val="0"/>
        <w:rPr>
          <w:rFonts w:ascii="Calibri" w:eastAsia="Calibri" w:hAnsi="Calibri" w:cs="Arial"/>
          <w:color w:val="000000"/>
        </w:rPr>
      </w:pPr>
      <w:r w:rsidRPr="00930766">
        <w:rPr>
          <w:rFonts w:ascii="Calibri" w:eastAsia="Calibri" w:hAnsi="Calibri" w:cs="Arial"/>
          <w:color w:val="000000"/>
        </w:rPr>
        <w:t>Bruises or scratches in the genital area.</w:t>
      </w:r>
    </w:p>
    <w:p w14:paraId="11BFE53C" w14:textId="77777777" w:rsidR="00034FA5" w:rsidRPr="00930766" w:rsidRDefault="00034FA5" w:rsidP="00034FA5">
      <w:pPr>
        <w:autoSpaceDE w:val="0"/>
        <w:autoSpaceDN w:val="0"/>
        <w:adjustRightInd w:val="0"/>
        <w:rPr>
          <w:rFonts w:ascii="Calibri" w:eastAsia="Calibri" w:hAnsi="Calibri" w:cs="Arial"/>
          <w:color w:val="000000"/>
        </w:rPr>
      </w:pPr>
    </w:p>
    <w:p w14:paraId="09C9F4EF" w14:textId="77777777" w:rsidR="00034FA5" w:rsidRPr="00930766" w:rsidRDefault="00034FA5" w:rsidP="00034FA5">
      <w:pPr>
        <w:autoSpaceDE w:val="0"/>
        <w:autoSpaceDN w:val="0"/>
        <w:adjustRightInd w:val="0"/>
        <w:rPr>
          <w:rFonts w:ascii="Calibri" w:eastAsia="Calibri" w:hAnsi="Calibri" w:cs="Arial"/>
          <w:color w:val="000000"/>
        </w:rPr>
      </w:pPr>
      <w:r w:rsidRPr="00930766">
        <w:rPr>
          <w:rFonts w:ascii="Calibri" w:eastAsia="Calibri" w:hAnsi="Calibri" w:cs="Arial"/>
          <w:color w:val="000000"/>
        </w:rPr>
        <w:t>We understand that staff need support when managing cases of sexual abuse and will access materials from CSA Centre of Expertise on Child Sexual Abuse which has free evidence-based practice resources to help professionals working with children and young people to identify and respond appropriately to concerns of child sexual abuse.</w:t>
      </w:r>
    </w:p>
    <w:p w14:paraId="23C628E7" w14:textId="77777777" w:rsidR="00034FA5" w:rsidRPr="00930766" w:rsidRDefault="00034FA5" w:rsidP="00034FA5">
      <w:pPr>
        <w:autoSpaceDE w:val="0"/>
        <w:autoSpaceDN w:val="0"/>
        <w:adjustRightInd w:val="0"/>
        <w:rPr>
          <w:rFonts w:ascii="Calibri" w:eastAsia="Calibri" w:hAnsi="Calibri" w:cs="Arial"/>
          <w:color w:val="000000"/>
        </w:rPr>
      </w:pPr>
    </w:p>
    <w:p w14:paraId="041BE29D" w14:textId="77777777" w:rsidR="00034FA5" w:rsidRPr="002D5DCE" w:rsidRDefault="00034FA5" w:rsidP="00034FA5">
      <w:pPr>
        <w:autoSpaceDE w:val="0"/>
        <w:autoSpaceDN w:val="0"/>
        <w:adjustRightInd w:val="0"/>
        <w:rPr>
          <w:rFonts w:ascii="Calibri" w:eastAsia="Calibri" w:hAnsi="Calibri" w:cs="Arial"/>
          <w:color w:val="000000"/>
        </w:rPr>
      </w:pPr>
      <w:hyperlink r:id="rId49" w:history="1">
        <w:r w:rsidRPr="00930766">
          <w:rPr>
            <w:rStyle w:val="Hyperlink"/>
            <w:rFonts w:ascii="Calibri" w:eastAsia="Calibri" w:hAnsi="Calibri" w:cs="Arial"/>
          </w:rPr>
          <w:t>Supporting Practice in tackling child sexual abuse</w:t>
        </w:r>
      </w:hyperlink>
      <w:r>
        <w:rPr>
          <w:rFonts w:ascii="Calibri" w:eastAsia="Calibri" w:hAnsi="Calibri" w:cs="Arial"/>
          <w:color w:val="000000"/>
        </w:rPr>
        <w:t xml:space="preserve"> </w:t>
      </w:r>
    </w:p>
    <w:p w14:paraId="3CD15975" w14:textId="77777777" w:rsidR="002D5DCE" w:rsidRPr="002D5DCE" w:rsidRDefault="002D5DCE" w:rsidP="002D5DCE">
      <w:pPr>
        <w:autoSpaceDE w:val="0"/>
        <w:autoSpaceDN w:val="0"/>
        <w:adjustRightInd w:val="0"/>
        <w:rPr>
          <w:rFonts w:ascii="Calibri" w:eastAsia="Calibri" w:hAnsi="Calibri" w:cs="Arial"/>
          <w:color w:val="000000"/>
        </w:rPr>
      </w:pPr>
    </w:p>
    <w:p w14:paraId="4661AEBA" w14:textId="77777777" w:rsidR="002D5DCE" w:rsidRPr="002D5DCE" w:rsidRDefault="002D5DCE" w:rsidP="002D5DCE">
      <w:pPr>
        <w:autoSpaceDE w:val="0"/>
        <w:autoSpaceDN w:val="0"/>
        <w:adjustRightInd w:val="0"/>
        <w:rPr>
          <w:rFonts w:ascii="Calibri" w:eastAsia="Calibri" w:hAnsi="Calibri" w:cs="Arial"/>
          <w:b/>
          <w:bCs/>
          <w:color w:val="000000"/>
        </w:rPr>
      </w:pPr>
      <w:r w:rsidRPr="002D5DCE">
        <w:rPr>
          <w:rFonts w:ascii="Calibri" w:eastAsia="Calibri" w:hAnsi="Calibri" w:cs="Arial"/>
          <w:b/>
          <w:bCs/>
          <w:color w:val="000000"/>
        </w:rPr>
        <w:t xml:space="preserve">Neglect: </w:t>
      </w:r>
      <w:r w:rsidRPr="002D5DCE">
        <w:rPr>
          <w:rFonts w:ascii="Calibri" w:eastAsia="Calibri" w:hAnsi="Calibri" w:cs="Arial"/>
          <w:color w:val="000000"/>
        </w:rPr>
        <w:t xml:space="preserve">The persistent failure to meet a child’s basic physical and/or psychological needs, likely to result in the serious impairment of the child’s health or development. Neglect may </w:t>
      </w:r>
      <w:r w:rsidRPr="002D5DCE">
        <w:rPr>
          <w:rFonts w:ascii="Calibri" w:eastAsia="Calibri" w:hAnsi="Calibri" w:cs="Arial"/>
          <w:color w:val="000000"/>
        </w:rPr>
        <w:lastRenderedPageBreak/>
        <w:t xml:space="preserve">occur during pregnancy as a result of maternal substance abuse. Once a child is born, neglect may involve a parent or carer failing to: </w:t>
      </w:r>
    </w:p>
    <w:p w14:paraId="2C78EB8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provide adequate food, clothing and shelter (including exclusion from home or abandonment); </w:t>
      </w:r>
    </w:p>
    <w:p w14:paraId="35EFE78B"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protect a child from physical and emotional harm or danger; </w:t>
      </w:r>
    </w:p>
    <w:p w14:paraId="4F928900"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ensure adequate supervision (including the use of inadequate care-givers); or </w:t>
      </w:r>
    </w:p>
    <w:p w14:paraId="439EA61B"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ensure access to appropriate medical care or treatment. </w:t>
      </w:r>
    </w:p>
    <w:p w14:paraId="3857433C" w14:textId="77777777" w:rsidR="002D5DCE" w:rsidRPr="002D5DCE" w:rsidRDefault="002D5DCE" w:rsidP="002D5DCE">
      <w:pPr>
        <w:autoSpaceDE w:val="0"/>
        <w:autoSpaceDN w:val="0"/>
        <w:adjustRightInd w:val="0"/>
        <w:rPr>
          <w:rFonts w:ascii="Calibri" w:eastAsia="Calibri" w:hAnsi="Calibri" w:cs="Arial"/>
          <w:color w:val="000000"/>
        </w:rPr>
      </w:pPr>
    </w:p>
    <w:p w14:paraId="06BB1E15"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It may also include neglect of, or unresponsiveness to, a child’s basic emotional needs. </w:t>
      </w:r>
    </w:p>
    <w:p w14:paraId="537DB178" w14:textId="77777777" w:rsidR="002D5DCE" w:rsidRPr="002D5DCE" w:rsidRDefault="002D5DCE" w:rsidP="002D5DCE">
      <w:pPr>
        <w:autoSpaceDE w:val="0"/>
        <w:autoSpaceDN w:val="0"/>
        <w:adjustRightInd w:val="0"/>
        <w:rPr>
          <w:rFonts w:ascii="Calibri" w:eastAsia="Calibri" w:hAnsi="Calibri" w:cs="Arial"/>
          <w:color w:val="000000"/>
        </w:rPr>
      </w:pPr>
    </w:p>
    <w:p w14:paraId="180E1805"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The following may be indicators of neglect (</w:t>
      </w:r>
      <w:r w:rsidRPr="002D5DCE">
        <w:rPr>
          <w:rFonts w:ascii="Calibri" w:eastAsia="Calibri" w:hAnsi="Calibri" w:cs="Arial"/>
          <w:color w:val="000000"/>
          <w:u w:val="single"/>
        </w:rPr>
        <w:t>this is not designed to be used as a checklist</w:t>
      </w:r>
      <w:r w:rsidRPr="002D5DCE">
        <w:rPr>
          <w:rFonts w:ascii="Calibri" w:eastAsia="Calibri" w:hAnsi="Calibri" w:cs="Arial"/>
          <w:color w:val="000000"/>
        </w:rPr>
        <w:t>):</w:t>
      </w:r>
    </w:p>
    <w:p w14:paraId="6FBC3FF8"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Constant hunger;</w:t>
      </w:r>
    </w:p>
    <w:p w14:paraId="23EF0A3A"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Stealing, scavenging and/or hoarding food;</w:t>
      </w:r>
    </w:p>
    <w:p w14:paraId="24681396"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Frequent tiredness or listlessness;</w:t>
      </w:r>
    </w:p>
    <w:p w14:paraId="47C42407"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Frequently dirty or unkempt;</w:t>
      </w:r>
    </w:p>
    <w:p w14:paraId="4AA705C5"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Often poorly or inappropriately clad for the weather;</w:t>
      </w:r>
    </w:p>
    <w:p w14:paraId="04953F9F"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Poor school attendance or often late for school;</w:t>
      </w:r>
    </w:p>
    <w:p w14:paraId="6CB65D33"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Poor concentration;</w:t>
      </w:r>
    </w:p>
    <w:p w14:paraId="2B224E56"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Affection or attention seeking behaviour;</w:t>
      </w:r>
    </w:p>
    <w:p w14:paraId="5E2406CB"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Illnesses or injuries that are left untreated;</w:t>
      </w:r>
    </w:p>
    <w:p w14:paraId="27257383"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Failure to achieve developmental milestones, for example growth, weight;</w:t>
      </w:r>
    </w:p>
    <w:p w14:paraId="62CD334B"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Failure to develop intellectually or socially;</w:t>
      </w:r>
    </w:p>
    <w:p w14:paraId="7535A1C1"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Responsibility for activity that is not age appropriate such as cooking, ironing, caring for siblings;</w:t>
      </w:r>
    </w:p>
    <w:p w14:paraId="258B5D54"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The child is regularly not collected or received from school; or</w:t>
      </w:r>
    </w:p>
    <w:p w14:paraId="6E882EDD" w14:textId="77777777" w:rsidR="002D5DCE" w:rsidRPr="002D5DCE" w:rsidRDefault="002D5DCE" w:rsidP="002D5DCE">
      <w:pPr>
        <w:numPr>
          <w:ilvl w:val="0"/>
          <w:numId w:val="12"/>
        </w:numPr>
        <w:autoSpaceDE w:val="0"/>
        <w:autoSpaceDN w:val="0"/>
        <w:adjustRightInd w:val="0"/>
        <w:rPr>
          <w:rFonts w:ascii="Calibri" w:eastAsia="Calibri" w:hAnsi="Calibri" w:cs="Arial"/>
          <w:color w:val="000000"/>
        </w:rPr>
      </w:pPr>
      <w:r w:rsidRPr="002D5DCE">
        <w:rPr>
          <w:rFonts w:ascii="Calibri" w:eastAsia="Calibri" w:hAnsi="Calibri" w:cs="Arial"/>
          <w:color w:val="000000"/>
        </w:rPr>
        <w:t>The child is left at home alone or with inappropriate carers</w:t>
      </w:r>
    </w:p>
    <w:p w14:paraId="797ABBD5" w14:textId="77777777" w:rsidR="002D5DCE" w:rsidRDefault="002D5DCE" w:rsidP="002D5DCE">
      <w:pPr>
        <w:autoSpaceDE w:val="0"/>
        <w:autoSpaceDN w:val="0"/>
        <w:adjustRightInd w:val="0"/>
        <w:rPr>
          <w:rFonts w:ascii="Calibri" w:eastAsia="Calibri" w:hAnsi="Calibri" w:cs="Arial"/>
          <w:b/>
          <w:color w:val="000000"/>
          <w:u w:val="single"/>
          <w:lang w:val="en-US"/>
        </w:rPr>
      </w:pPr>
    </w:p>
    <w:p w14:paraId="7484DBA1" w14:textId="77777777" w:rsidR="002D5DCE" w:rsidRPr="002D5DCE" w:rsidRDefault="002D5DCE" w:rsidP="002D5DCE">
      <w:pPr>
        <w:autoSpaceDE w:val="0"/>
        <w:autoSpaceDN w:val="0"/>
        <w:adjustRightInd w:val="0"/>
        <w:rPr>
          <w:rFonts w:ascii="Calibri" w:eastAsia="Calibri" w:hAnsi="Calibri" w:cs="Arial"/>
          <w:b/>
          <w:color w:val="000000"/>
          <w:u w:val="single"/>
          <w:lang w:val="en-US"/>
        </w:rPr>
      </w:pPr>
      <w:r w:rsidRPr="002D5DCE">
        <w:rPr>
          <w:rFonts w:ascii="Calibri" w:eastAsia="Calibri" w:hAnsi="Calibri" w:cs="Arial"/>
          <w:b/>
          <w:color w:val="000000"/>
          <w:u w:val="single"/>
          <w:lang w:val="en-US"/>
        </w:rPr>
        <w:t>FURTHER SPECIFIC RISKS</w:t>
      </w:r>
    </w:p>
    <w:p w14:paraId="27EA961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bCs/>
          <w:color w:val="000000"/>
        </w:rPr>
        <w:t xml:space="preserve">All </w:t>
      </w:r>
      <w:r w:rsidRPr="002D5DCE">
        <w:rPr>
          <w:rFonts w:ascii="Calibri" w:eastAsia="Calibri" w:hAnsi="Calibri" w:cs="Arial"/>
          <w:color w:val="000000"/>
        </w:rPr>
        <w:t>staff will have an awareness of safeguarding issues that can put children at risk of harm. Behaviours linked to issues such as drug taking, alcohol abuse, deliberately missing education</w:t>
      </w:r>
      <w:r w:rsidR="00DA2EB0" w:rsidRPr="001E04E1">
        <w:rPr>
          <w:rFonts w:ascii="Calibri" w:eastAsia="Calibri" w:hAnsi="Calibri" w:cs="Arial"/>
          <w:color w:val="000000"/>
        </w:rPr>
        <w:t xml:space="preserve">, </w:t>
      </w:r>
      <w:r w:rsidR="00DA2EB0" w:rsidRPr="001E04E1">
        <w:rPr>
          <w:rFonts w:ascii="Calibri" w:eastAsia="Calibri" w:hAnsi="Calibri" w:cs="Calibri"/>
          <w:color w:val="000000"/>
          <w:shd w:val="clear" w:color="auto" w:fill="FFFF00"/>
        </w:rPr>
        <w:t xml:space="preserve">references to </w:t>
      </w:r>
      <w:r w:rsidR="00DA2EB0" w:rsidRPr="001E04E1">
        <w:rPr>
          <w:rFonts w:ascii="Calibri" w:hAnsi="Calibri" w:cs="Calibri"/>
          <w:shd w:val="clear" w:color="auto" w:fill="FFFF00"/>
        </w:rPr>
        <w:t>misinformation, disinformation and conspiracy theories</w:t>
      </w:r>
      <w:r w:rsidR="00DA2EB0" w:rsidRPr="001E04E1">
        <w:rPr>
          <w:rFonts w:ascii="Calibri" w:hAnsi="Calibri" w:cs="Calibri"/>
        </w:rPr>
        <w:t xml:space="preserve"> </w:t>
      </w:r>
      <w:r w:rsidRPr="001E04E1">
        <w:rPr>
          <w:rFonts w:ascii="Calibri" w:eastAsia="Calibri" w:hAnsi="Calibri" w:cs="Calibri"/>
          <w:color w:val="000000"/>
        </w:rPr>
        <w:t>and</w:t>
      </w:r>
      <w:r w:rsidRPr="002D5DCE">
        <w:rPr>
          <w:rFonts w:ascii="Calibri" w:eastAsia="Calibri" w:hAnsi="Calibri" w:cs="Arial"/>
          <w:color w:val="000000"/>
        </w:rPr>
        <w:t xml:space="preserve"> sexting (also known as youth produced sexual imagery) put children in danger. </w:t>
      </w:r>
    </w:p>
    <w:p w14:paraId="6D8BD746" w14:textId="77777777" w:rsidR="002D5DCE" w:rsidRPr="002D5DCE" w:rsidRDefault="002D5DCE" w:rsidP="002D5DCE">
      <w:pPr>
        <w:autoSpaceDE w:val="0"/>
        <w:autoSpaceDN w:val="0"/>
        <w:adjustRightInd w:val="0"/>
        <w:rPr>
          <w:rFonts w:ascii="Calibri" w:eastAsia="Calibri" w:hAnsi="Calibri" w:cs="Arial"/>
          <w:color w:val="000000"/>
        </w:rPr>
      </w:pPr>
    </w:p>
    <w:p w14:paraId="28CE951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Annex A Keeping Children Safe in Education </w:t>
      </w:r>
      <w:r w:rsidRPr="001E04E1">
        <w:rPr>
          <w:rFonts w:ascii="Calibri" w:eastAsia="Calibri" w:hAnsi="Calibri" w:cs="Arial"/>
          <w:color w:val="000000"/>
        </w:rPr>
        <w:t xml:space="preserve">Sept </w:t>
      </w:r>
      <w:r w:rsidR="00E56287" w:rsidRPr="001E04E1">
        <w:rPr>
          <w:rFonts w:ascii="Calibri" w:eastAsia="Calibri" w:hAnsi="Calibri" w:cs="Arial"/>
          <w:color w:val="000000"/>
        </w:rPr>
        <w:t>202</w:t>
      </w:r>
      <w:r w:rsidR="00DA2EB0" w:rsidRPr="001E04E1">
        <w:rPr>
          <w:rFonts w:ascii="Calibri" w:eastAsia="Calibri" w:hAnsi="Calibri" w:cs="Arial"/>
          <w:color w:val="000000"/>
        </w:rPr>
        <w:t>5</w:t>
      </w:r>
      <w:r w:rsidRPr="001E04E1">
        <w:rPr>
          <w:rFonts w:ascii="Calibri" w:eastAsia="Calibri" w:hAnsi="Calibri" w:cs="Arial"/>
          <w:color w:val="000000"/>
        </w:rPr>
        <w:t xml:space="preserve"> will</w:t>
      </w:r>
      <w:r w:rsidRPr="002D5DCE">
        <w:rPr>
          <w:rFonts w:ascii="Calibri" w:eastAsia="Calibri" w:hAnsi="Calibri" w:cs="Arial"/>
          <w:color w:val="000000"/>
        </w:rPr>
        <w:t xml:space="preserve"> be</w:t>
      </w:r>
      <w:r w:rsidR="00E56287">
        <w:rPr>
          <w:rFonts w:ascii="Calibri" w:eastAsia="Calibri" w:hAnsi="Calibri" w:cs="Arial"/>
          <w:color w:val="000000"/>
        </w:rPr>
        <w:t xml:space="preserve"> </w:t>
      </w:r>
      <w:r w:rsidR="00E56287" w:rsidRPr="00930766">
        <w:rPr>
          <w:rFonts w:ascii="Calibri" w:eastAsia="Calibri" w:hAnsi="Calibri" w:cs="Arial"/>
          <w:color w:val="000000"/>
        </w:rPr>
        <w:t>provided at induction</w:t>
      </w:r>
      <w:r w:rsidR="00E56287">
        <w:rPr>
          <w:rFonts w:ascii="Calibri" w:eastAsia="Calibri" w:hAnsi="Calibri" w:cs="Arial"/>
          <w:color w:val="000000"/>
        </w:rPr>
        <w:t>,</w:t>
      </w:r>
      <w:r w:rsidRPr="002D5DCE">
        <w:rPr>
          <w:rFonts w:ascii="Calibri" w:eastAsia="Calibri" w:hAnsi="Calibri" w:cs="Arial"/>
          <w:color w:val="000000"/>
        </w:rPr>
        <w:t xml:space="preserve"> read and understood by all staff/volunteers outlining risk as </w:t>
      </w:r>
      <w:proofErr w:type="gramStart"/>
      <w:r w:rsidRPr="002D5DCE">
        <w:rPr>
          <w:rFonts w:ascii="Calibri" w:eastAsia="Calibri" w:hAnsi="Calibri" w:cs="Arial"/>
          <w:color w:val="000000"/>
        </w:rPr>
        <w:t>below:-</w:t>
      </w:r>
      <w:proofErr w:type="gramEnd"/>
    </w:p>
    <w:p w14:paraId="183B369B" w14:textId="77777777" w:rsidR="002D5DCE" w:rsidRPr="002D5DCE" w:rsidRDefault="002D5DCE" w:rsidP="002D5DCE">
      <w:pPr>
        <w:autoSpaceDE w:val="0"/>
        <w:autoSpaceDN w:val="0"/>
        <w:adjustRightInd w:val="0"/>
        <w:rPr>
          <w:rFonts w:ascii="Calibri" w:eastAsia="Calibri" w:hAnsi="Calibri" w:cs="Arial"/>
          <w:b/>
          <w:color w:val="000000"/>
          <w:u w:val="single"/>
          <w:lang w:val="en-US"/>
        </w:rPr>
      </w:pPr>
    </w:p>
    <w:p w14:paraId="32AA8D36" w14:textId="77777777" w:rsidR="002D5DCE" w:rsidRPr="002D5DCE" w:rsidRDefault="002D5DCE" w:rsidP="002D5DCE">
      <w:pPr>
        <w:autoSpaceDE w:val="0"/>
        <w:autoSpaceDN w:val="0"/>
        <w:adjustRightInd w:val="0"/>
        <w:rPr>
          <w:rFonts w:ascii="Calibri" w:eastAsia="Calibri" w:hAnsi="Calibri" w:cs="Arial"/>
          <w:b/>
          <w:color w:val="000000"/>
          <w:u w:val="single"/>
          <w:lang w:val="en-US"/>
        </w:rPr>
      </w:pPr>
      <w:r w:rsidRPr="002D5DCE">
        <w:rPr>
          <w:rFonts w:ascii="Calibri" w:eastAsia="Calibri" w:hAnsi="Calibri" w:cs="Arial"/>
          <w:b/>
          <w:color w:val="000000"/>
          <w:u w:val="single"/>
          <w:lang w:val="en-US"/>
        </w:rPr>
        <w:t>CHILDREN AND THE COURT SYSTEM</w:t>
      </w:r>
    </w:p>
    <w:p w14:paraId="53F80D3C" w14:textId="77777777" w:rsidR="002D5DCE" w:rsidRPr="00DA2EB0" w:rsidRDefault="002D5DCE" w:rsidP="002D5DCE">
      <w:pPr>
        <w:autoSpaceDE w:val="0"/>
        <w:autoSpaceDN w:val="0"/>
        <w:adjustRightInd w:val="0"/>
        <w:rPr>
          <w:rFonts w:ascii="Calibri" w:hAnsi="Calibri" w:cs="Calibri"/>
        </w:rPr>
      </w:pPr>
      <w:r w:rsidRPr="002D5DCE">
        <w:rPr>
          <w:rFonts w:ascii="Calibri" w:eastAsia="Calibri" w:hAnsi="Calibri" w:cs="Arial"/>
          <w:color w:val="000000"/>
        </w:rPr>
        <w:t>Children are sometime required to give evidence in criminal courts, either for crimes committed against them or for crimes they have witnessed.</w:t>
      </w:r>
      <w:r w:rsidR="007B51DE">
        <w:rPr>
          <w:rFonts w:ascii="Calibri" w:eastAsia="Calibri" w:hAnsi="Calibri" w:cs="Arial"/>
          <w:color w:val="000000"/>
        </w:rPr>
        <w:t xml:space="preserve"> </w:t>
      </w:r>
      <w:r w:rsidR="007B51DE" w:rsidRPr="00DA2EB0">
        <w:rPr>
          <w:rFonts w:ascii="Calibri" w:eastAsia="Calibri" w:hAnsi="Calibri" w:cs="Arial"/>
          <w:color w:val="000000"/>
        </w:rPr>
        <w:t xml:space="preserve">There are two age appropriate </w:t>
      </w:r>
      <w:r w:rsidR="007B51DE" w:rsidRPr="00DA2EB0">
        <w:rPr>
          <w:rFonts w:ascii="Calibri" w:eastAsia="Calibri" w:hAnsi="Calibri" w:cs="Calibri"/>
          <w:color w:val="000000"/>
        </w:rPr>
        <w:t xml:space="preserve">guides to support children 5-11years old </w:t>
      </w:r>
      <w:hyperlink r:id="rId50" w:history="1">
        <w:r w:rsidR="007B51DE" w:rsidRPr="00DA2EB0">
          <w:rPr>
            <w:rFonts w:ascii="Calibri" w:hAnsi="Calibri" w:cs="Calibri"/>
            <w:color w:val="0000FF"/>
            <w:u w:val="single"/>
          </w:rPr>
          <w:t>Young witness booklet for 5 to 11 year olds - GOV.UK (www.gov.uk)</w:t>
        </w:r>
      </w:hyperlink>
      <w:r w:rsidR="007B51DE" w:rsidRPr="00DA2EB0">
        <w:rPr>
          <w:rFonts w:ascii="Calibri" w:hAnsi="Calibri" w:cs="Calibri"/>
        </w:rPr>
        <w:t xml:space="preserve"> and  12 -17 year olds </w:t>
      </w:r>
      <w:hyperlink r:id="rId51" w:history="1">
        <w:r w:rsidR="007B51DE" w:rsidRPr="00DA2EB0">
          <w:rPr>
            <w:rFonts w:ascii="Calibri" w:hAnsi="Calibri" w:cs="Calibri"/>
            <w:color w:val="0000FF"/>
            <w:u w:val="single"/>
          </w:rPr>
          <w:t>Young witness booklet for 12 to 17 year olds - GOV.UK (www.gov.uk)</w:t>
        </w:r>
      </w:hyperlink>
      <w:r w:rsidR="007B51DE" w:rsidRPr="00DA2EB0">
        <w:rPr>
          <w:rFonts w:ascii="Calibri" w:hAnsi="Calibri" w:cs="Calibri"/>
        </w:rPr>
        <w:t>.</w:t>
      </w:r>
    </w:p>
    <w:p w14:paraId="6E208E9C" w14:textId="77777777" w:rsidR="007B51DE" w:rsidRPr="00DA2EB0" w:rsidRDefault="007B51DE" w:rsidP="002D5DCE">
      <w:pPr>
        <w:autoSpaceDE w:val="0"/>
        <w:autoSpaceDN w:val="0"/>
        <w:adjustRightInd w:val="0"/>
        <w:rPr>
          <w:rFonts w:ascii="Calibri" w:hAnsi="Calibri" w:cs="Calibri"/>
        </w:rPr>
      </w:pPr>
    </w:p>
    <w:p w14:paraId="720BF260" w14:textId="77777777" w:rsidR="007B51DE" w:rsidRPr="007B51DE" w:rsidRDefault="007B51DE" w:rsidP="002D5DCE">
      <w:pPr>
        <w:autoSpaceDE w:val="0"/>
        <w:autoSpaceDN w:val="0"/>
        <w:adjustRightInd w:val="0"/>
        <w:rPr>
          <w:rFonts w:ascii="Calibri" w:eastAsia="Calibri" w:hAnsi="Calibri" w:cs="Calibri"/>
          <w:color w:val="000000"/>
        </w:rPr>
      </w:pPr>
      <w:r w:rsidRPr="00DA2EB0">
        <w:rPr>
          <w:rFonts w:ascii="Calibri" w:hAnsi="Calibri" w:cs="Calibri"/>
        </w:rPr>
        <w:t>The guides explain each step of the process, support and special measures that are available. There are diagrams illustrating the courtroom structure and the use of video links is explained.</w:t>
      </w:r>
    </w:p>
    <w:p w14:paraId="4F5E48E1" w14:textId="77777777" w:rsidR="007B51DE" w:rsidRPr="002D5DCE" w:rsidRDefault="007B51DE" w:rsidP="002D5DCE">
      <w:pPr>
        <w:autoSpaceDE w:val="0"/>
        <w:autoSpaceDN w:val="0"/>
        <w:adjustRightInd w:val="0"/>
        <w:rPr>
          <w:rFonts w:ascii="Calibri" w:eastAsia="Calibri" w:hAnsi="Calibri" w:cs="Arial"/>
          <w:color w:val="000000"/>
        </w:rPr>
      </w:pPr>
    </w:p>
    <w:p w14:paraId="6F1ED141" w14:textId="77777777" w:rsidR="002D5DCE" w:rsidRDefault="002D5DCE" w:rsidP="002D5DCE">
      <w:pPr>
        <w:autoSpaceDE w:val="0"/>
        <w:autoSpaceDN w:val="0"/>
        <w:adjustRightInd w:val="0"/>
      </w:pPr>
      <w:r w:rsidRPr="002D5DCE">
        <w:rPr>
          <w:rFonts w:ascii="Calibri" w:eastAsia="Calibri" w:hAnsi="Calibri" w:cs="Arial"/>
          <w:color w:val="000000"/>
        </w:rPr>
        <w:lastRenderedPageBreak/>
        <w:t>Making child arrangements via the family courts following separation can be stressful and entrench confli</w:t>
      </w:r>
      <w:r w:rsidRPr="007B51DE">
        <w:rPr>
          <w:rFonts w:ascii="Calibri" w:eastAsia="Calibri" w:hAnsi="Calibri" w:cs="Calibri"/>
          <w:color w:val="000000"/>
        </w:rPr>
        <w:t>ct in families. This can be stressful for children</w:t>
      </w:r>
      <w:r w:rsidRPr="00DA2EB0">
        <w:rPr>
          <w:rFonts w:ascii="Calibri" w:eastAsia="Calibri" w:hAnsi="Calibri" w:cs="Calibri"/>
          <w:color w:val="000000"/>
        </w:rPr>
        <w:t>.</w:t>
      </w:r>
      <w:r w:rsidR="007B51DE" w:rsidRPr="00DA2EB0">
        <w:rPr>
          <w:rFonts w:ascii="Calibri" w:eastAsia="Calibri" w:hAnsi="Calibri" w:cs="Calibri"/>
          <w:color w:val="000000"/>
        </w:rPr>
        <w:t xml:space="preserve"> </w:t>
      </w:r>
      <w:r w:rsidR="007B51DE" w:rsidRPr="00DA2EB0">
        <w:rPr>
          <w:rFonts w:ascii="Calibri" w:hAnsi="Calibri" w:cs="Calibri"/>
        </w:rPr>
        <w:t xml:space="preserve">The Ministry of Justice has launched an online child arrangements information tool with clear and concise information on the dispute resolution service </w:t>
      </w:r>
      <w:hyperlink r:id="rId52" w:history="1">
        <w:r w:rsidR="007B51DE" w:rsidRPr="00DA2EB0">
          <w:rPr>
            <w:rFonts w:ascii="Calibri" w:hAnsi="Calibri" w:cs="Calibri"/>
            <w:color w:val="0000FF"/>
            <w:u w:val="single"/>
          </w:rPr>
          <w:t>Get help with child arrangements - GOV.UK  (justice.gov.uk)</w:t>
        </w:r>
      </w:hyperlink>
      <w:r w:rsidR="007B51DE" w:rsidRPr="00DA2EB0">
        <w:rPr>
          <w:rFonts w:ascii="Calibri" w:hAnsi="Calibri" w:cs="Calibri"/>
        </w:rPr>
        <w:t>This may be useful for some parents and carers.</w:t>
      </w:r>
      <w:r w:rsidR="007B51DE" w:rsidRPr="007B51DE">
        <w:rPr>
          <w:rFonts w:ascii="Calibri" w:hAnsi="Calibri" w:cs="Calibri"/>
        </w:rPr>
        <w:t xml:space="preserve"> </w:t>
      </w:r>
    </w:p>
    <w:p w14:paraId="0C4E8B93" w14:textId="77777777" w:rsidR="007B51DE" w:rsidRPr="002D5DCE" w:rsidRDefault="007B51DE" w:rsidP="002D5DCE">
      <w:pPr>
        <w:autoSpaceDE w:val="0"/>
        <w:autoSpaceDN w:val="0"/>
        <w:adjustRightInd w:val="0"/>
        <w:rPr>
          <w:rFonts w:ascii="Calibri" w:eastAsia="Calibri" w:hAnsi="Calibri" w:cs="Arial"/>
          <w:color w:val="000000"/>
        </w:rPr>
      </w:pPr>
    </w:p>
    <w:p w14:paraId="3C4D3B87"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We will recognise these vulnerabilities and offer early help where necessary for the children, young people and their families to safeguard emotional wellbeing; we will access resources as defined in Keeping Children Safe in Education </w:t>
      </w:r>
      <w:r w:rsidRPr="001E04E1">
        <w:rPr>
          <w:rFonts w:ascii="Calibri" w:eastAsia="Calibri" w:hAnsi="Calibri" w:cs="Arial"/>
          <w:color w:val="000000"/>
        </w:rPr>
        <w:t xml:space="preserve">Sept </w:t>
      </w:r>
      <w:r w:rsidR="00E56287" w:rsidRPr="001E04E1">
        <w:rPr>
          <w:rFonts w:ascii="Calibri" w:eastAsia="Calibri" w:hAnsi="Calibri" w:cs="Arial"/>
          <w:color w:val="000000"/>
        </w:rPr>
        <w:t>202</w:t>
      </w:r>
      <w:r w:rsidR="00DA2EB0" w:rsidRPr="001E04E1">
        <w:rPr>
          <w:rFonts w:ascii="Calibri" w:eastAsia="Calibri" w:hAnsi="Calibri" w:cs="Arial"/>
          <w:color w:val="000000"/>
        </w:rPr>
        <w:t>5</w:t>
      </w:r>
      <w:r w:rsidRPr="001E04E1">
        <w:rPr>
          <w:rFonts w:ascii="Calibri" w:eastAsia="Calibri" w:hAnsi="Calibri" w:cs="Arial"/>
          <w:color w:val="000000"/>
        </w:rPr>
        <w:t>.</w:t>
      </w:r>
    </w:p>
    <w:p w14:paraId="79F17B90" w14:textId="77777777" w:rsidR="003A2DCB" w:rsidRPr="002D5DCE" w:rsidRDefault="003A2DCB" w:rsidP="002D5DCE">
      <w:pPr>
        <w:autoSpaceDE w:val="0"/>
        <w:autoSpaceDN w:val="0"/>
        <w:adjustRightInd w:val="0"/>
        <w:rPr>
          <w:rFonts w:ascii="Calibri" w:eastAsia="Calibri" w:hAnsi="Calibri" w:cs="Arial"/>
          <w:color w:val="000000"/>
        </w:rPr>
      </w:pPr>
    </w:p>
    <w:p w14:paraId="401E3521" w14:textId="77777777" w:rsidR="002D5DCE" w:rsidRPr="002D5DCE" w:rsidRDefault="002D5DCE" w:rsidP="002D5DCE">
      <w:pPr>
        <w:autoSpaceDE w:val="0"/>
        <w:autoSpaceDN w:val="0"/>
        <w:adjustRightInd w:val="0"/>
        <w:rPr>
          <w:rFonts w:ascii="Calibri" w:eastAsia="Calibri" w:hAnsi="Calibri" w:cs="Arial"/>
          <w:color w:val="000000"/>
          <w:u w:val="single"/>
        </w:rPr>
      </w:pPr>
      <w:r w:rsidRPr="00A90C75">
        <w:rPr>
          <w:rFonts w:ascii="Calibri" w:eastAsia="Calibri" w:hAnsi="Calibri" w:cs="Arial"/>
          <w:b/>
          <w:color w:val="000000"/>
          <w:u w:val="single"/>
        </w:rPr>
        <w:t xml:space="preserve">CHILDREN </w:t>
      </w:r>
      <w:r w:rsidR="00930766" w:rsidRPr="00A90C75">
        <w:rPr>
          <w:rFonts w:ascii="Calibri" w:eastAsia="Calibri" w:hAnsi="Calibri" w:cs="Arial"/>
          <w:b/>
          <w:color w:val="000000"/>
          <w:u w:val="single"/>
        </w:rPr>
        <w:t>ABSENT</w:t>
      </w:r>
      <w:r w:rsidRPr="00A90C75">
        <w:rPr>
          <w:rFonts w:ascii="Calibri" w:eastAsia="Calibri" w:hAnsi="Calibri" w:cs="Arial"/>
          <w:b/>
          <w:color w:val="000000"/>
          <w:u w:val="single"/>
        </w:rPr>
        <w:t xml:space="preserve"> FROM EDUCATION</w:t>
      </w:r>
    </w:p>
    <w:p w14:paraId="61E9098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All children, regardless of their circumstances, are entitled to a </w:t>
      </w:r>
      <w:r w:rsidR="00F11F04" w:rsidRPr="002D5DCE">
        <w:rPr>
          <w:rFonts w:ascii="Calibri" w:eastAsia="Calibri" w:hAnsi="Calibri" w:cs="Arial"/>
          <w:color w:val="000000"/>
        </w:rPr>
        <w:t>full-time</w:t>
      </w:r>
      <w:r w:rsidRPr="002D5DCE">
        <w:rPr>
          <w:rFonts w:ascii="Calibri" w:eastAsia="Calibri" w:hAnsi="Calibri" w:cs="Arial"/>
          <w:color w:val="000000"/>
        </w:rPr>
        <w:t xml:space="preserve"> education which is suitable to their age, ability, aptitude and any special educational needs they may have. Local authorities have a duty to establish, as far as it is possible to do so, the identity of children of compulsory school age who are missing education in their area. </w:t>
      </w:r>
    </w:p>
    <w:p w14:paraId="441F7861" w14:textId="77777777" w:rsidR="002D5DCE" w:rsidRPr="002D5DCE" w:rsidRDefault="002D5DCE" w:rsidP="002D5DCE">
      <w:pPr>
        <w:autoSpaceDE w:val="0"/>
        <w:autoSpaceDN w:val="0"/>
        <w:adjustRightInd w:val="0"/>
        <w:rPr>
          <w:rFonts w:ascii="Calibri" w:eastAsia="Calibri" w:hAnsi="Calibri" w:cs="Arial"/>
          <w:color w:val="000000"/>
        </w:rPr>
      </w:pPr>
    </w:p>
    <w:p w14:paraId="7CC5BF91" w14:textId="77777777" w:rsidR="00A34C11" w:rsidRDefault="00A34C11" w:rsidP="00A34C11">
      <w:pPr>
        <w:autoSpaceDE w:val="0"/>
        <w:autoSpaceDN w:val="0"/>
        <w:adjustRightInd w:val="0"/>
        <w:rPr>
          <w:rFonts w:ascii="Calibri" w:eastAsia="Calibri" w:hAnsi="Calibri" w:cs="Arial"/>
          <w:color w:val="000000"/>
        </w:rPr>
      </w:pPr>
      <w:r w:rsidRPr="004B5AF4">
        <w:rPr>
          <w:rFonts w:ascii="Calibri" w:hAnsi="Calibri" w:cs="Calibri"/>
        </w:rPr>
        <w:t xml:space="preserve">As we are a nursery school our children are of non-compulsory </w:t>
      </w:r>
      <w:r>
        <w:rPr>
          <w:rFonts w:ascii="Calibri" w:hAnsi="Calibri" w:cs="Calibri"/>
        </w:rPr>
        <w:t xml:space="preserve">school </w:t>
      </w:r>
      <w:r w:rsidRPr="004B5AF4">
        <w:rPr>
          <w:rFonts w:ascii="Calibri" w:hAnsi="Calibri" w:cs="Calibri"/>
        </w:rPr>
        <w:t xml:space="preserve">age, we have considered how we can ensure that children remain safe and are safeguarded by our absence policy. As we are aware that a child going </w:t>
      </w:r>
      <w:r>
        <w:rPr>
          <w:rFonts w:ascii="Calibri" w:hAnsi="Calibri" w:cs="Calibri"/>
        </w:rPr>
        <w:t>absent</w:t>
      </w:r>
      <w:r w:rsidRPr="004B5AF4">
        <w:rPr>
          <w:rFonts w:ascii="Calibri" w:hAnsi="Calibri" w:cs="Calibri"/>
        </w:rPr>
        <w:t xml:space="preserve"> from educatio</w:t>
      </w:r>
      <w:r>
        <w:rPr>
          <w:rFonts w:ascii="Calibri" w:hAnsi="Calibri" w:cs="Calibri"/>
        </w:rPr>
        <w:t>n</w:t>
      </w:r>
      <w:r w:rsidRPr="002D5DCE">
        <w:rPr>
          <w:rFonts w:ascii="Calibri" w:eastAsia="Calibri" w:hAnsi="Calibri" w:cs="Arial"/>
          <w:color w:val="000000"/>
        </w:rPr>
        <w:t xml:space="preserve"> can act as a vital warning sign to a range of safeguarding issues including neglect, sexual abuse, and child sexual and criminal exploitation. We have procedures in place in response to children </w:t>
      </w:r>
      <w:r>
        <w:rPr>
          <w:rFonts w:ascii="Calibri" w:eastAsia="Calibri" w:hAnsi="Calibri" w:cs="Arial"/>
          <w:color w:val="000000"/>
        </w:rPr>
        <w:t>absent</w:t>
      </w:r>
      <w:r w:rsidRPr="002D5DCE">
        <w:rPr>
          <w:rFonts w:ascii="Calibri" w:eastAsia="Calibri" w:hAnsi="Calibri" w:cs="Arial"/>
          <w:color w:val="000000"/>
        </w:rPr>
        <w:t xml:space="preserve"> from education which support identification of such abuse and also helps prevent the risk of them going </w:t>
      </w:r>
      <w:r>
        <w:rPr>
          <w:rFonts w:ascii="Calibri" w:eastAsia="Calibri" w:hAnsi="Calibri" w:cs="Arial"/>
          <w:color w:val="000000"/>
        </w:rPr>
        <w:t>absent</w:t>
      </w:r>
      <w:r w:rsidRPr="002D5DCE">
        <w:rPr>
          <w:rFonts w:ascii="Calibri" w:eastAsia="Calibri" w:hAnsi="Calibri" w:cs="Arial"/>
          <w:color w:val="000000"/>
        </w:rPr>
        <w:t xml:space="preserve"> in the future. This includes when problems are first emerging</w:t>
      </w:r>
      <w:r>
        <w:rPr>
          <w:rFonts w:ascii="Calibri" w:eastAsia="Calibri" w:hAnsi="Calibri" w:cs="Arial"/>
          <w:color w:val="000000"/>
        </w:rPr>
        <w:t>,</w:t>
      </w:r>
      <w:r w:rsidRPr="002D5DCE">
        <w:rPr>
          <w:rFonts w:ascii="Calibri" w:eastAsia="Calibri" w:hAnsi="Calibri" w:cs="Arial"/>
          <w:color w:val="000000"/>
        </w:rPr>
        <w:t xml:space="preserve"> but also where children are already known to local authority </w:t>
      </w:r>
      <w:proofErr w:type="spellStart"/>
      <w:r w:rsidRPr="005E7195">
        <w:rPr>
          <w:rFonts w:ascii="Calibri" w:eastAsia="Calibri" w:hAnsi="Calibri" w:cs="Arial"/>
          <w:color w:val="000000"/>
        </w:rPr>
        <w:t>Childrens</w:t>
      </w:r>
      <w:proofErr w:type="spellEnd"/>
      <w:r w:rsidRPr="005E7195">
        <w:rPr>
          <w:rFonts w:ascii="Calibri" w:eastAsia="Calibri" w:hAnsi="Calibri" w:cs="Arial"/>
          <w:color w:val="000000"/>
        </w:rPr>
        <w:t xml:space="preserve"> Services </w:t>
      </w:r>
      <w:r w:rsidRPr="002D5DCE">
        <w:rPr>
          <w:rFonts w:ascii="Calibri" w:eastAsia="Calibri" w:hAnsi="Calibri" w:cs="Arial"/>
          <w:color w:val="000000"/>
        </w:rPr>
        <w:t xml:space="preserve">and need a social worker (such as on a child in need or child protection plan, or as a looked after child), where going </w:t>
      </w:r>
      <w:r>
        <w:rPr>
          <w:rFonts w:ascii="Calibri" w:eastAsia="Calibri" w:hAnsi="Calibri" w:cs="Arial"/>
          <w:color w:val="000000"/>
        </w:rPr>
        <w:t xml:space="preserve">absent </w:t>
      </w:r>
      <w:r w:rsidRPr="002D5DCE">
        <w:rPr>
          <w:rFonts w:ascii="Calibri" w:eastAsia="Calibri" w:hAnsi="Calibri" w:cs="Arial"/>
          <w:color w:val="000000"/>
        </w:rPr>
        <w:t>from education may increase known safeguarding risks within the family or in the community. We monitor attendance carefully and address poor or irregular attendance without delay. We will always follow up with parents/carers when pupils are not at school. This means we need to have a least two up to date contacts numbers for parents/carers. Parents are reminded to update the school as soon as possible if th</w:t>
      </w:r>
      <w:r>
        <w:rPr>
          <w:rFonts w:ascii="Calibri" w:eastAsia="Calibri" w:hAnsi="Calibri" w:cs="Arial"/>
          <w:color w:val="000000"/>
        </w:rPr>
        <w:t xml:space="preserve">eir phone </w:t>
      </w:r>
      <w:r w:rsidRPr="002D5DCE">
        <w:rPr>
          <w:rFonts w:ascii="Calibri" w:eastAsia="Calibri" w:hAnsi="Calibri" w:cs="Arial"/>
          <w:color w:val="000000"/>
        </w:rPr>
        <w:t>numbers change</w:t>
      </w:r>
      <w:r>
        <w:rPr>
          <w:rFonts w:ascii="Calibri" w:eastAsia="Calibri" w:hAnsi="Calibri" w:cs="Arial"/>
          <w:color w:val="000000"/>
        </w:rPr>
        <w:t xml:space="preserve"> (See links to unexpected absence policy/procedure flow cart, attendance policy)</w:t>
      </w:r>
    </w:p>
    <w:p w14:paraId="4953273E" w14:textId="77777777" w:rsidR="00A34C11" w:rsidRDefault="00A34C11" w:rsidP="00A34C11">
      <w:pPr>
        <w:autoSpaceDE w:val="0"/>
        <w:autoSpaceDN w:val="0"/>
        <w:adjustRightInd w:val="0"/>
        <w:rPr>
          <w:rFonts w:ascii="Calibri" w:eastAsia="Calibri" w:hAnsi="Calibri" w:cs="Arial"/>
          <w:color w:val="000000"/>
        </w:rPr>
      </w:pPr>
    </w:p>
    <w:p w14:paraId="1615623F" w14:textId="77777777" w:rsidR="00A34C11" w:rsidRPr="00FD5285" w:rsidRDefault="00A34C11" w:rsidP="00A34C11">
      <w:pPr>
        <w:rPr>
          <w:rFonts w:ascii="Calibri" w:hAnsi="Calibri" w:cs="Arial"/>
        </w:rPr>
      </w:pPr>
      <w:r>
        <w:rPr>
          <w:rFonts w:ascii="Calibri" w:hAnsi="Calibri" w:cs="Arial"/>
          <w:bCs/>
        </w:rPr>
        <w:t>Due to the non-compulsory school age of o</w:t>
      </w:r>
      <w:r w:rsidRPr="00FD5285">
        <w:rPr>
          <w:rFonts w:ascii="Calibri" w:hAnsi="Calibri" w:cs="Arial"/>
          <w:bCs/>
        </w:rPr>
        <w:t xml:space="preserve">ur </w:t>
      </w:r>
      <w:r>
        <w:rPr>
          <w:rFonts w:ascii="Calibri" w:hAnsi="Calibri" w:cs="Arial"/>
          <w:bCs/>
        </w:rPr>
        <w:t xml:space="preserve">children the DSL will seek to locate children who are absent from their session or reasons for no longer attending. Where there are significant concerns the MASH team and/or police will be informed. Where children cannot be located through other agencies or family member the MASH team and/or police will also be informed.  </w:t>
      </w:r>
      <w:r w:rsidRPr="00FD5285">
        <w:rPr>
          <w:rFonts w:ascii="Calibri" w:hAnsi="Calibri" w:cs="Arial"/>
        </w:rPr>
        <w:t xml:space="preserve"> </w:t>
      </w:r>
    </w:p>
    <w:p w14:paraId="435E52D2" w14:textId="52F78568"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numbers change.</w:t>
      </w:r>
    </w:p>
    <w:p w14:paraId="149C0F8B" w14:textId="77777777" w:rsidR="002D5DCE" w:rsidRPr="002D5DCE" w:rsidRDefault="002D5DCE" w:rsidP="002D5DCE">
      <w:pPr>
        <w:autoSpaceDE w:val="0"/>
        <w:autoSpaceDN w:val="0"/>
        <w:adjustRightInd w:val="0"/>
        <w:rPr>
          <w:rFonts w:ascii="Calibri" w:eastAsia="Calibri" w:hAnsi="Calibri" w:cs="Arial"/>
          <w:color w:val="000000"/>
        </w:rPr>
      </w:pPr>
    </w:p>
    <w:p w14:paraId="420D0563"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Our school has:</w:t>
      </w:r>
    </w:p>
    <w:p w14:paraId="08948228" w14:textId="77777777" w:rsidR="002D5DCE" w:rsidRPr="002D5DCE" w:rsidRDefault="002D5DCE" w:rsidP="002D5DCE">
      <w:pPr>
        <w:autoSpaceDE w:val="0"/>
        <w:autoSpaceDN w:val="0"/>
        <w:adjustRightInd w:val="0"/>
        <w:rPr>
          <w:rFonts w:ascii="Calibri" w:eastAsia="Calibri" w:hAnsi="Calibri" w:cs="Arial"/>
          <w:color w:val="000000"/>
        </w:rPr>
      </w:pPr>
    </w:p>
    <w:p w14:paraId="4451EE2E"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1.</w:t>
      </w:r>
      <w:r w:rsidRPr="002D5DCE">
        <w:rPr>
          <w:rFonts w:ascii="Calibri" w:eastAsia="Calibri" w:hAnsi="Calibri" w:cs="Arial"/>
          <w:color w:val="000000"/>
        </w:rPr>
        <w:tab/>
        <w:t>Staff who understand what to do when children do not attend regularly</w:t>
      </w:r>
    </w:p>
    <w:p w14:paraId="162B36A7" w14:textId="77777777" w:rsidR="002D5DCE" w:rsidRPr="002D5DCE" w:rsidRDefault="002D5DCE" w:rsidP="003A2DCB">
      <w:pPr>
        <w:autoSpaceDE w:val="0"/>
        <w:autoSpaceDN w:val="0"/>
        <w:adjustRightInd w:val="0"/>
        <w:ind w:left="720" w:hanging="720"/>
        <w:rPr>
          <w:rFonts w:ascii="Calibri" w:eastAsia="Calibri" w:hAnsi="Calibri" w:cs="Arial"/>
          <w:color w:val="000000"/>
        </w:rPr>
      </w:pPr>
      <w:r w:rsidRPr="002D5DCE">
        <w:rPr>
          <w:rFonts w:ascii="Calibri" w:eastAsia="Calibri" w:hAnsi="Calibri" w:cs="Arial"/>
          <w:color w:val="000000"/>
        </w:rPr>
        <w:t>2.</w:t>
      </w:r>
      <w:r w:rsidRPr="002D5DCE">
        <w:rPr>
          <w:rFonts w:ascii="Calibri" w:eastAsia="Calibri" w:hAnsi="Calibri" w:cs="Arial"/>
          <w:color w:val="000000"/>
        </w:rPr>
        <w:tab/>
        <w:t xml:space="preserve">Appropriate policies, procedures and responses for pupils </w:t>
      </w:r>
      <w:r w:rsidRPr="00A90C75">
        <w:rPr>
          <w:rFonts w:ascii="Calibri" w:eastAsia="Calibri" w:hAnsi="Calibri" w:cs="Arial"/>
          <w:color w:val="000000"/>
        </w:rPr>
        <w:t xml:space="preserve">who </w:t>
      </w:r>
      <w:r w:rsidR="00930766" w:rsidRPr="00A90C75">
        <w:rPr>
          <w:rFonts w:ascii="Calibri" w:eastAsia="Calibri" w:hAnsi="Calibri" w:cs="Arial"/>
          <w:color w:val="000000"/>
        </w:rPr>
        <w:t>are absent</w:t>
      </w:r>
      <w:r w:rsidRPr="002D5DCE">
        <w:rPr>
          <w:rFonts w:ascii="Calibri" w:eastAsia="Calibri" w:hAnsi="Calibri" w:cs="Arial"/>
          <w:color w:val="000000"/>
        </w:rPr>
        <w:t xml:space="preserve"> from education (</w:t>
      </w:r>
      <w:r w:rsidR="003A2DCB">
        <w:rPr>
          <w:rFonts w:ascii="Calibri" w:eastAsia="Calibri" w:hAnsi="Calibri" w:cs="Arial"/>
          <w:color w:val="000000"/>
        </w:rPr>
        <w:t>especially on repeat occasions)</w:t>
      </w:r>
    </w:p>
    <w:p w14:paraId="12DC5347" w14:textId="77777777" w:rsidR="002D5DCE" w:rsidRPr="002D5DCE" w:rsidRDefault="002D5DCE" w:rsidP="003A2DCB">
      <w:pPr>
        <w:autoSpaceDE w:val="0"/>
        <w:autoSpaceDN w:val="0"/>
        <w:adjustRightInd w:val="0"/>
        <w:ind w:left="720" w:hanging="720"/>
        <w:rPr>
          <w:rFonts w:ascii="Calibri" w:eastAsia="Calibri" w:hAnsi="Calibri" w:cs="Arial"/>
          <w:color w:val="000000"/>
        </w:rPr>
      </w:pPr>
      <w:r w:rsidRPr="002D5DCE">
        <w:rPr>
          <w:rFonts w:ascii="Calibri" w:eastAsia="Calibri" w:hAnsi="Calibri" w:cs="Arial"/>
          <w:color w:val="000000"/>
        </w:rPr>
        <w:t>3.</w:t>
      </w:r>
      <w:r w:rsidRPr="002D5DCE">
        <w:rPr>
          <w:rFonts w:ascii="Calibri" w:eastAsia="Calibri" w:hAnsi="Calibri" w:cs="Arial"/>
          <w:color w:val="000000"/>
        </w:rPr>
        <w:tab/>
        <w:t>Staff who know the signs and triggers for travelling to conflict zones, FGM and forced marriage.</w:t>
      </w:r>
    </w:p>
    <w:p w14:paraId="29737D85" w14:textId="77777777" w:rsidR="002D5DCE" w:rsidRPr="002D5DCE" w:rsidRDefault="002D5DCE" w:rsidP="003A2DCB">
      <w:pPr>
        <w:autoSpaceDE w:val="0"/>
        <w:autoSpaceDN w:val="0"/>
        <w:adjustRightInd w:val="0"/>
        <w:ind w:left="360" w:hanging="360"/>
        <w:rPr>
          <w:rFonts w:ascii="Calibri" w:eastAsia="Calibri" w:hAnsi="Calibri" w:cs="Arial"/>
          <w:color w:val="000000"/>
        </w:rPr>
      </w:pPr>
      <w:r w:rsidRPr="002D5DCE">
        <w:rPr>
          <w:rFonts w:ascii="Calibri" w:eastAsia="Calibri" w:hAnsi="Calibri" w:cs="Arial"/>
          <w:color w:val="000000"/>
        </w:rPr>
        <w:t>4.</w:t>
      </w:r>
      <w:r w:rsidRPr="002D5DCE">
        <w:rPr>
          <w:rFonts w:ascii="Calibri" w:eastAsia="Calibri" w:hAnsi="Calibri" w:cs="Arial"/>
          <w:color w:val="000000"/>
        </w:rPr>
        <w:tab/>
        <w:t>Procedures to inform the local authority when we plan to take pupils off-roll when they:</w:t>
      </w:r>
    </w:p>
    <w:p w14:paraId="4EA33008" w14:textId="77777777" w:rsidR="002D5DCE" w:rsidRPr="002D5DCE" w:rsidRDefault="002D5DCE" w:rsidP="002D5DCE">
      <w:pPr>
        <w:numPr>
          <w:ilvl w:val="0"/>
          <w:numId w:val="25"/>
        </w:numPr>
        <w:autoSpaceDE w:val="0"/>
        <w:autoSpaceDN w:val="0"/>
        <w:adjustRightInd w:val="0"/>
        <w:rPr>
          <w:rFonts w:ascii="Calibri" w:eastAsia="Calibri" w:hAnsi="Calibri" w:cs="Arial"/>
          <w:color w:val="000000"/>
        </w:rPr>
      </w:pPr>
      <w:r w:rsidRPr="002D5DCE">
        <w:rPr>
          <w:rFonts w:ascii="Calibri" w:eastAsia="Calibri" w:hAnsi="Calibri" w:cs="Arial"/>
          <w:color w:val="000000"/>
        </w:rPr>
        <w:lastRenderedPageBreak/>
        <w:t>leave school to be home educated (see below)</w:t>
      </w:r>
    </w:p>
    <w:p w14:paraId="65767F24" w14:textId="77777777" w:rsidR="002D5DCE" w:rsidRPr="002D5DCE" w:rsidRDefault="002D5DCE" w:rsidP="002D5DCE">
      <w:pPr>
        <w:numPr>
          <w:ilvl w:val="0"/>
          <w:numId w:val="25"/>
        </w:numPr>
        <w:autoSpaceDE w:val="0"/>
        <w:autoSpaceDN w:val="0"/>
        <w:adjustRightInd w:val="0"/>
        <w:rPr>
          <w:rFonts w:ascii="Calibri" w:eastAsia="Calibri" w:hAnsi="Calibri" w:cs="Arial"/>
          <w:color w:val="000000"/>
        </w:rPr>
      </w:pPr>
      <w:r w:rsidRPr="002D5DCE">
        <w:rPr>
          <w:rFonts w:ascii="Calibri" w:eastAsia="Calibri" w:hAnsi="Calibri" w:cs="Arial"/>
          <w:color w:val="000000"/>
        </w:rPr>
        <w:t>move away from the school’s location</w:t>
      </w:r>
    </w:p>
    <w:p w14:paraId="0DF878EC" w14:textId="77777777" w:rsidR="002D5DCE" w:rsidRPr="002D5DCE" w:rsidRDefault="002D5DCE" w:rsidP="002D5DCE">
      <w:pPr>
        <w:numPr>
          <w:ilvl w:val="0"/>
          <w:numId w:val="25"/>
        </w:numPr>
        <w:autoSpaceDE w:val="0"/>
        <w:autoSpaceDN w:val="0"/>
        <w:adjustRightInd w:val="0"/>
        <w:rPr>
          <w:rFonts w:ascii="Calibri" w:eastAsia="Calibri" w:hAnsi="Calibri" w:cs="Arial"/>
          <w:color w:val="000000"/>
        </w:rPr>
      </w:pPr>
      <w:r w:rsidRPr="002D5DCE">
        <w:rPr>
          <w:rFonts w:ascii="Calibri" w:eastAsia="Calibri" w:hAnsi="Calibri" w:cs="Arial"/>
          <w:color w:val="000000"/>
        </w:rPr>
        <w:t>remain medically unfit beyond compulsory school age</w:t>
      </w:r>
    </w:p>
    <w:p w14:paraId="1043BE58" w14:textId="77777777" w:rsidR="002D5DCE" w:rsidRPr="002D5DCE" w:rsidRDefault="002D5DCE" w:rsidP="002D5DCE">
      <w:pPr>
        <w:numPr>
          <w:ilvl w:val="0"/>
          <w:numId w:val="26"/>
        </w:numPr>
        <w:autoSpaceDE w:val="0"/>
        <w:autoSpaceDN w:val="0"/>
        <w:adjustRightInd w:val="0"/>
        <w:rPr>
          <w:rFonts w:ascii="Calibri" w:eastAsia="Calibri" w:hAnsi="Calibri" w:cs="Arial"/>
          <w:color w:val="000000"/>
        </w:rPr>
      </w:pPr>
      <w:r w:rsidRPr="002D5DCE">
        <w:rPr>
          <w:rFonts w:ascii="Calibri" w:eastAsia="Calibri" w:hAnsi="Calibri" w:cs="Arial"/>
          <w:color w:val="000000"/>
        </w:rPr>
        <w:t>are in custody for four months or more (and will not return to school afterwards); or</w:t>
      </w:r>
    </w:p>
    <w:p w14:paraId="11E9E9D3" w14:textId="77777777" w:rsidR="002D5DCE" w:rsidRPr="002D5DCE" w:rsidRDefault="002D5DCE" w:rsidP="002D5DCE">
      <w:pPr>
        <w:numPr>
          <w:ilvl w:val="0"/>
          <w:numId w:val="26"/>
        </w:numPr>
        <w:autoSpaceDE w:val="0"/>
        <w:autoSpaceDN w:val="0"/>
        <w:adjustRightInd w:val="0"/>
        <w:rPr>
          <w:rFonts w:ascii="Calibri" w:eastAsia="Calibri" w:hAnsi="Calibri" w:cs="Arial"/>
          <w:color w:val="000000"/>
        </w:rPr>
      </w:pPr>
      <w:r w:rsidRPr="002D5DCE">
        <w:rPr>
          <w:rFonts w:ascii="Calibri" w:eastAsia="Calibri" w:hAnsi="Calibri" w:cs="Arial"/>
          <w:color w:val="000000"/>
        </w:rPr>
        <w:t>are permanently excluded</w:t>
      </w:r>
    </w:p>
    <w:p w14:paraId="55BBEB70" w14:textId="77777777" w:rsidR="002D5DCE" w:rsidRPr="002D5DCE" w:rsidRDefault="002D5DCE" w:rsidP="002D5DCE">
      <w:pPr>
        <w:autoSpaceDE w:val="0"/>
        <w:autoSpaceDN w:val="0"/>
        <w:adjustRightInd w:val="0"/>
        <w:rPr>
          <w:rFonts w:ascii="Calibri" w:eastAsia="Calibri" w:hAnsi="Calibri" w:cs="Arial"/>
          <w:color w:val="000000"/>
        </w:rPr>
      </w:pPr>
    </w:p>
    <w:p w14:paraId="254412D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We know that many home educated children have an overwhelmingly positive learning experience. We expect parent’s decisions to home educate to be made with their child’s best education at the heart of the decision. However, we know this is not the case for all, and home education can mean some children are less visible to the services that are there to keep them safe and supported in line with their needs.</w:t>
      </w:r>
    </w:p>
    <w:p w14:paraId="3F936BD7" w14:textId="77777777" w:rsidR="002D5DCE" w:rsidRPr="002D5DCE" w:rsidRDefault="002D5DCE" w:rsidP="002D5DCE">
      <w:pPr>
        <w:autoSpaceDE w:val="0"/>
        <w:autoSpaceDN w:val="0"/>
        <w:adjustRightInd w:val="0"/>
        <w:rPr>
          <w:rFonts w:ascii="Calibri" w:eastAsia="Calibri" w:hAnsi="Calibri" w:cs="Arial"/>
          <w:color w:val="000000"/>
        </w:rPr>
      </w:pPr>
    </w:p>
    <w:p w14:paraId="159CF79E"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When a parent/carer has expressed their intention to remove a child from our school with a view to educating at home, we will work together with other key professionals to coordinate a meeting with parents/carers where possible. Ideally, this would be before a final decision has been made, to ensure the parents/carers have considered what is in the best interests of each child. This is particularly important where a child has SEND, is vulnerable, and/or has a social worker. We refer to </w:t>
      </w:r>
      <w:hyperlink r:id="rId53" w:history="1">
        <w:r w:rsidRPr="002D5DCE">
          <w:rPr>
            <w:rStyle w:val="Hyperlink"/>
            <w:rFonts w:ascii="Calibri" w:eastAsia="Calibri" w:hAnsi="Calibri" w:cs="Arial"/>
          </w:rPr>
          <w:t xml:space="preserve">Elective Home Education guidance </w:t>
        </w:r>
      </w:hyperlink>
      <w:r w:rsidRPr="002D5DCE">
        <w:rPr>
          <w:rFonts w:ascii="Calibri" w:eastAsia="Calibri" w:hAnsi="Calibri" w:cs="Arial"/>
          <w:color w:val="000000"/>
        </w:rPr>
        <w:t xml:space="preserve">to support our processes and decisions. </w:t>
      </w:r>
    </w:p>
    <w:p w14:paraId="41D41A13" w14:textId="77777777" w:rsidR="002D5DCE" w:rsidRPr="002D5DCE" w:rsidRDefault="002D5DCE" w:rsidP="002D5DCE">
      <w:pPr>
        <w:autoSpaceDE w:val="0"/>
        <w:autoSpaceDN w:val="0"/>
        <w:adjustRightInd w:val="0"/>
        <w:rPr>
          <w:rFonts w:ascii="Calibri" w:eastAsia="Calibri" w:hAnsi="Calibri" w:cs="Arial"/>
          <w:color w:val="000000"/>
        </w:rPr>
      </w:pPr>
    </w:p>
    <w:p w14:paraId="02A20B43" w14:textId="77777777" w:rsidR="002D5DCE" w:rsidRPr="002D5DCE" w:rsidRDefault="002D5DCE" w:rsidP="002D5DCE">
      <w:pPr>
        <w:autoSpaceDE w:val="0"/>
        <w:autoSpaceDN w:val="0"/>
        <w:adjustRightInd w:val="0"/>
        <w:rPr>
          <w:rFonts w:ascii="Calibri" w:eastAsia="Calibri" w:hAnsi="Calibri" w:cs="Arial"/>
          <w:color w:val="000000"/>
        </w:rPr>
      </w:pPr>
    </w:p>
    <w:p w14:paraId="1D96A9C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When a pupil leaves the school, we will record the name of the pupil’s new school and their expected start date.</w:t>
      </w:r>
    </w:p>
    <w:p w14:paraId="65A720BE" w14:textId="7D3D320D" w:rsidR="002D5DCE" w:rsidRPr="002D5DCE" w:rsidRDefault="002D5DCE" w:rsidP="002D5DCE">
      <w:pPr>
        <w:autoSpaceDE w:val="0"/>
        <w:autoSpaceDN w:val="0"/>
        <w:adjustRightInd w:val="0"/>
        <w:rPr>
          <w:rFonts w:ascii="Calibri" w:eastAsia="Calibri" w:hAnsi="Calibri" w:cs="Arial"/>
          <w:bCs/>
          <w:color w:val="000000"/>
        </w:rPr>
      </w:pPr>
    </w:p>
    <w:p w14:paraId="57A0187A" w14:textId="77777777" w:rsidR="00C86D03" w:rsidRDefault="00C86D03" w:rsidP="002D5DCE">
      <w:pPr>
        <w:autoSpaceDE w:val="0"/>
        <w:autoSpaceDN w:val="0"/>
        <w:adjustRightInd w:val="0"/>
        <w:rPr>
          <w:rFonts w:ascii="Calibri" w:eastAsia="Calibri" w:hAnsi="Calibri" w:cs="Arial"/>
          <w:b/>
          <w:bCs/>
          <w:color w:val="000000"/>
          <w:u w:val="single"/>
        </w:rPr>
      </w:pPr>
    </w:p>
    <w:p w14:paraId="33D7D909" w14:textId="77777777" w:rsidR="002D5DCE" w:rsidRPr="002D5DCE" w:rsidRDefault="002D5DCE" w:rsidP="002D5DCE">
      <w:pPr>
        <w:autoSpaceDE w:val="0"/>
        <w:autoSpaceDN w:val="0"/>
        <w:adjustRightInd w:val="0"/>
        <w:rPr>
          <w:rFonts w:ascii="Calibri" w:eastAsia="Calibri" w:hAnsi="Calibri" w:cs="Arial"/>
          <w:b/>
          <w:bCs/>
          <w:color w:val="000000"/>
          <w:u w:val="single"/>
        </w:rPr>
      </w:pPr>
      <w:r w:rsidRPr="002D5DCE">
        <w:rPr>
          <w:rFonts w:ascii="Calibri" w:eastAsia="Calibri" w:hAnsi="Calibri" w:cs="Arial"/>
          <w:b/>
          <w:bCs/>
          <w:color w:val="000000"/>
          <w:u w:val="single"/>
        </w:rPr>
        <w:t xml:space="preserve">CHILDREN WITH FAMILY MEMBERS IN PRISON </w:t>
      </w:r>
    </w:p>
    <w:p w14:paraId="7AAE0A81"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These children are at risk of poor outcomes including poverty, stigma, isolation and poor mental health. We will work with the children and their families as much as possible to mitigate the harm by offering early help and emotional wellbeing support where necessary and recognise additional risks such as witnessing arrests, trauma of prison visits, concerns regarding an offenders release and return home.</w:t>
      </w:r>
    </w:p>
    <w:p w14:paraId="01D5E7B6" w14:textId="77777777" w:rsidR="002D5DCE" w:rsidRPr="002D5DCE" w:rsidRDefault="002D5DCE" w:rsidP="002D5DCE">
      <w:pPr>
        <w:autoSpaceDE w:val="0"/>
        <w:autoSpaceDN w:val="0"/>
        <w:adjustRightInd w:val="0"/>
        <w:rPr>
          <w:rFonts w:ascii="Calibri" w:eastAsia="Calibri" w:hAnsi="Calibri" w:cs="Arial"/>
          <w:bCs/>
          <w:i/>
          <w:color w:val="000000"/>
        </w:rPr>
      </w:pPr>
    </w:p>
    <w:p w14:paraId="0626D35D" w14:textId="77777777" w:rsidR="002D5DCE" w:rsidRPr="00DA2EB0" w:rsidRDefault="002D5DCE" w:rsidP="0030009D">
      <w:pPr>
        <w:shd w:val="clear" w:color="auto" w:fill="FFFFFF"/>
        <w:autoSpaceDE w:val="0"/>
        <w:autoSpaceDN w:val="0"/>
        <w:adjustRightInd w:val="0"/>
        <w:rPr>
          <w:rFonts w:ascii="Calibri" w:eastAsia="Calibri" w:hAnsi="Calibri" w:cs="Arial"/>
          <w:b/>
          <w:color w:val="000000"/>
          <w:u w:val="single"/>
          <w:lang w:val="en-US"/>
        </w:rPr>
      </w:pPr>
      <w:r w:rsidRPr="002D5DCE">
        <w:rPr>
          <w:rFonts w:ascii="Calibri" w:eastAsia="Calibri" w:hAnsi="Calibri" w:cs="Arial"/>
          <w:b/>
          <w:color w:val="000000"/>
          <w:u w:val="single"/>
          <w:lang w:val="en-US"/>
        </w:rPr>
        <w:t xml:space="preserve">CHILD SEXUAL </w:t>
      </w:r>
      <w:r w:rsidRPr="0030009D">
        <w:rPr>
          <w:rFonts w:ascii="Calibri" w:eastAsia="Calibri" w:hAnsi="Calibri" w:cs="Arial"/>
          <w:b/>
          <w:color w:val="000000"/>
          <w:u w:val="single"/>
          <w:shd w:val="clear" w:color="auto" w:fill="FFFFFF"/>
          <w:lang w:val="en-US"/>
        </w:rPr>
        <w:t>EXPLOITATION</w:t>
      </w:r>
      <w:r w:rsidR="00982D6C" w:rsidRPr="0030009D">
        <w:rPr>
          <w:rFonts w:ascii="Calibri" w:eastAsia="Calibri" w:hAnsi="Calibri" w:cs="Arial"/>
          <w:b/>
          <w:color w:val="000000"/>
          <w:u w:val="single"/>
          <w:shd w:val="clear" w:color="auto" w:fill="FFFFFF"/>
          <w:lang w:val="en-US"/>
        </w:rPr>
        <w:t xml:space="preserve"> (CCE and Child Sexual Exploitation (CSE)</w:t>
      </w:r>
    </w:p>
    <w:p w14:paraId="1A874AA4" w14:textId="77777777" w:rsidR="00982D6C" w:rsidRPr="00982D6C" w:rsidRDefault="00982D6C" w:rsidP="002D5DCE">
      <w:pPr>
        <w:autoSpaceDE w:val="0"/>
        <w:autoSpaceDN w:val="0"/>
        <w:adjustRightInd w:val="0"/>
        <w:rPr>
          <w:rFonts w:ascii="Calibri" w:eastAsia="Calibri" w:hAnsi="Calibri" w:cs="Calibri"/>
          <w:b/>
          <w:color w:val="000000"/>
          <w:u w:val="single"/>
          <w:lang w:val="en-US"/>
        </w:rPr>
      </w:pPr>
      <w:r w:rsidRPr="00DA2EB0">
        <w:rPr>
          <w:rFonts w:ascii="Calibri" w:hAnsi="Calibri" w:cs="Calibri"/>
        </w:rPr>
        <w:t>Both CCE and CSE are forms of abuse that occur where an individual or group takes advantage of an imbalance in power to coerce, manipulate or deceive a child into taking part in criminal or sexual activity.</w:t>
      </w:r>
    </w:p>
    <w:p w14:paraId="5347345D" w14:textId="77777777" w:rsidR="00982D6C" w:rsidRPr="002D5DCE" w:rsidRDefault="00982D6C" w:rsidP="002D5DCE">
      <w:pPr>
        <w:autoSpaceDE w:val="0"/>
        <w:autoSpaceDN w:val="0"/>
        <w:adjustRightInd w:val="0"/>
        <w:rPr>
          <w:rFonts w:ascii="Calibri" w:eastAsia="Calibri" w:hAnsi="Calibri" w:cs="Arial"/>
          <w:b/>
          <w:color w:val="000000"/>
          <w:u w:val="single"/>
          <w:lang w:val="en-US"/>
        </w:rPr>
      </w:pPr>
    </w:p>
    <w:p w14:paraId="6DB0AE3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2E195BB6" w14:textId="77777777" w:rsidR="002D5DCE" w:rsidRPr="002D5DCE" w:rsidRDefault="002D5DCE" w:rsidP="002D5DCE">
      <w:pPr>
        <w:autoSpaceDE w:val="0"/>
        <w:autoSpaceDN w:val="0"/>
        <w:adjustRightInd w:val="0"/>
        <w:rPr>
          <w:rFonts w:ascii="Calibri" w:eastAsia="Calibri" w:hAnsi="Calibri" w:cs="Arial"/>
          <w:color w:val="000000"/>
        </w:rPr>
      </w:pPr>
    </w:p>
    <w:p w14:paraId="1DE03135"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CSE can occur over time or be a one-off </w:t>
      </w:r>
      <w:r w:rsidR="00F11F04" w:rsidRPr="002D5DCE">
        <w:rPr>
          <w:rFonts w:ascii="Calibri" w:eastAsia="Calibri" w:hAnsi="Calibri" w:cs="Arial"/>
          <w:color w:val="000000"/>
        </w:rPr>
        <w:t>occurrence and</w:t>
      </w:r>
      <w:r w:rsidRPr="002D5DCE">
        <w:rPr>
          <w:rFonts w:ascii="Calibri" w:eastAsia="Calibri" w:hAnsi="Calibri" w:cs="Arial"/>
          <w:color w:val="000000"/>
        </w:rPr>
        <w:t xml:space="preserve"> may happen without the child’s immediate knowledge e.g. through others sharing videos or images of them on social media. CSE can affect </w:t>
      </w:r>
      <w:r w:rsidRPr="002D5DCE">
        <w:rPr>
          <w:rFonts w:ascii="Calibri" w:eastAsia="Calibri" w:hAnsi="Calibri" w:cs="Arial"/>
          <w:color w:val="000000"/>
          <w:u w:val="single"/>
        </w:rPr>
        <w:t>any child</w:t>
      </w:r>
      <w:r w:rsidRPr="002D5DCE">
        <w:rPr>
          <w:rFonts w:ascii="Calibri" w:eastAsia="Calibri" w:hAnsi="Calibri" w:cs="Arial"/>
          <w:color w:val="000000"/>
        </w:rPr>
        <w:t xml:space="preserve">, who has been coerced into engaging in sexual activities. This includes </w:t>
      </w:r>
      <w:r w:rsidR="00F11F04" w:rsidRPr="002D5DCE">
        <w:rPr>
          <w:rFonts w:ascii="Calibri" w:eastAsia="Calibri" w:hAnsi="Calibri" w:cs="Arial"/>
          <w:color w:val="000000"/>
        </w:rPr>
        <w:t>16- and 17-year-olds</w:t>
      </w:r>
      <w:r w:rsidRPr="002D5DCE">
        <w:rPr>
          <w:rFonts w:ascii="Calibri" w:eastAsia="Calibri" w:hAnsi="Calibri" w:cs="Arial"/>
          <w:color w:val="000000"/>
        </w:rPr>
        <w:t xml:space="preserve"> who can legally consent to have sex. Some children may not </w:t>
      </w:r>
      <w:r w:rsidRPr="002D5DCE">
        <w:rPr>
          <w:rFonts w:ascii="Calibri" w:eastAsia="Calibri" w:hAnsi="Calibri" w:cs="Arial"/>
          <w:color w:val="000000"/>
        </w:rPr>
        <w:lastRenderedPageBreak/>
        <w:t>realise they are being exploited e.g. they believe they are in a genuine romantic relationship</w:t>
      </w:r>
      <w:r w:rsidR="00A90C75">
        <w:rPr>
          <w:rFonts w:ascii="Calibri" w:eastAsia="Calibri" w:hAnsi="Calibri" w:cs="Arial"/>
          <w:color w:val="000000"/>
        </w:rPr>
        <w:t xml:space="preserve"> or </w:t>
      </w:r>
      <w:r w:rsidR="00A90C75" w:rsidRPr="00DA2EB0">
        <w:rPr>
          <w:rFonts w:ascii="Calibri" w:eastAsia="Calibri" w:hAnsi="Calibri" w:cs="Arial"/>
          <w:color w:val="000000"/>
        </w:rPr>
        <w:t>may involve an exchange for something the victim needs or wants.</w:t>
      </w:r>
    </w:p>
    <w:p w14:paraId="3CCC7ACC" w14:textId="77777777" w:rsidR="002D5DCE" w:rsidRPr="002D5DCE" w:rsidRDefault="002D5DCE" w:rsidP="002D5DCE">
      <w:pPr>
        <w:autoSpaceDE w:val="0"/>
        <w:autoSpaceDN w:val="0"/>
        <w:adjustRightInd w:val="0"/>
        <w:rPr>
          <w:rFonts w:ascii="Calibri" w:eastAsia="Calibri" w:hAnsi="Calibri" w:cs="Arial"/>
          <w:color w:val="000000"/>
        </w:rPr>
      </w:pPr>
    </w:p>
    <w:p w14:paraId="0B8FB4F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Indicators of child sexual exploitation may include:</w:t>
      </w:r>
    </w:p>
    <w:p w14:paraId="231DF478"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Acquisition of money, clothes, mobile phones, etc. without plausible explanation;</w:t>
      </w:r>
    </w:p>
    <w:p w14:paraId="4F3874C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Gang-association and/or isolation from peers/social networks;</w:t>
      </w:r>
    </w:p>
    <w:p w14:paraId="43E5310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Exclusion or unexplained absences from school, college or work;</w:t>
      </w:r>
    </w:p>
    <w:p w14:paraId="4A9632CE" w14:textId="77777777" w:rsidR="002D5DCE" w:rsidRPr="002D5DCE" w:rsidRDefault="002D5DCE" w:rsidP="003A2DCB">
      <w:pPr>
        <w:autoSpaceDE w:val="0"/>
        <w:autoSpaceDN w:val="0"/>
        <w:adjustRightInd w:val="0"/>
        <w:ind w:left="720" w:hanging="72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Leaving home/care without explanation and persistently going missing or returning late;</w:t>
      </w:r>
    </w:p>
    <w:p w14:paraId="7F27E63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Excessive receipt of texts/phone calls;</w:t>
      </w:r>
    </w:p>
    <w:p w14:paraId="38B6F27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Returning home under the influence of drugs/alcohol;</w:t>
      </w:r>
    </w:p>
    <w:p w14:paraId="5D7FB0A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Inappropriate sexualised behaviour for age/sexually transmitted infections;</w:t>
      </w:r>
    </w:p>
    <w:p w14:paraId="06A86A62"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Evidence of/suspicions of physical or sexual assault;</w:t>
      </w:r>
    </w:p>
    <w:p w14:paraId="0605ED2C"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Relationships with controlling or significantly older individuals or groups;</w:t>
      </w:r>
    </w:p>
    <w:p w14:paraId="2C6873F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Multiple callers (unknown adults or peers);</w:t>
      </w:r>
    </w:p>
    <w:p w14:paraId="3E35D9C5"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Frequenting areas known for sex work;</w:t>
      </w:r>
    </w:p>
    <w:p w14:paraId="32F02AE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Concerning use of internet or other social media;</w:t>
      </w:r>
    </w:p>
    <w:p w14:paraId="42AA3BE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Increasing secretiveness around behaviours; and</w:t>
      </w:r>
    </w:p>
    <w:p w14:paraId="17C7F26B"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Self-harm or significant changes in emotional well-being.</w:t>
      </w:r>
    </w:p>
    <w:p w14:paraId="6CABB7E1" w14:textId="77777777" w:rsidR="002D5DCE" w:rsidRPr="002D5DCE" w:rsidRDefault="002D5DCE" w:rsidP="002D5DCE">
      <w:pPr>
        <w:autoSpaceDE w:val="0"/>
        <w:autoSpaceDN w:val="0"/>
        <w:adjustRightInd w:val="0"/>
        <w:rPr>
          <w:rFonts w:ascii="Calibri" w:eastAsia="Calibri" w:hAnsi="Calibri" w:cs="Arial"/>
          <w:color w:val="000000"/>
        </w:rPr>
      </w:pPr>
    </w:p>
    <w:p w14:paraId="12BA17B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Potential vulnerabilities include:</w:t>
      </w:r>
    </w:p>
    <w:p w14:paraId="082DA82C" w14:textId="77777777" w:rsidR="002D5DCE" w:rsidRPr="002D5DCE" w:rsidRDefault="002D5DCE" w:rsidP="002D5DCE">
      <w:pPr>
        <w:autoSpaceDE w:val="0"/>
        <w:autoSpaceDN w:val="0"/>
        <w:adjustRightInd w:val="0"/>
        <w:rPr>
          <w:rFonts w:ascii="Calibri" w:eastAsia="Calibri" w:hAnsi="Calibri" w:cs="Arial"/>
          <w:color w:val="000000"/>
        </w:rPr>
      </w:pPr>
    </w:p>
    <w:p w14:paraId="5A9952C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(Although the following vulnerabilities increase the risk of child sexual exploitation, it must be remembered that not all children with these indicators will be exploited. Child sexual exploitation can occur without any of these issues).</w:t>
      </w:r>
    </w:p>
    <w:p w14:paraId="4709C8B4" w14:textId="77777777" w:rsidR="002D5DCE" w:rsidRPr="002D5DCE" w:rsidRDefault="002D5DCE" w:rsidP="002D5DCE">
      <w:pPr>
        <w:autoSpaceDE w:val="0"/>
        <w:autoSpaceDN w:val="0"/>
        <w:adjustRightInd w:val="0"/>
        <w:rPr>
          <w:rFonts w:ascii="Calibri" w:eastAsia="Calibri" w:hAnsi="Calibri" w:cs="Arial"/>
          <w:color w:val="000000"/>
        </w:rPr>
      </w:pPr>
    </w:p>
    <w:p w14:paraId="5D65798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Having a prior experience of neglect, physical and/or sexual abuse;</w:t>
      </w:r>
    </w:p>
    <w:p w14:paraId="18F33B15" w14:textId="77777777" w:rsidR="002D5DCE" w:rsidRPr="002D5DCE" w:rsidRDefault="002D5DCE" w:rsidP="003A2DCB">
      <w:pPr>
        <w:autoSpaceDE w:val="0"/>
        <w:autoSpaceDN w:val="0"/>
        <w:adjustRightInd w:val="0"/>
        <w:ind w:left="720" w:hanging="72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Lack of a safe/stable home environment, now or in the past (domestic abuse or parental substance misuse, mental health issues or criminality, for example);</w:t>
      </w:r>
    </w:p>
    <w:p w14:paraId="462E59B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Recent bereavement or loss;</w:t>
      </w:r>
    </w:p>
    <w:p w14:paraId="7B34871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Social isolation or social difficulties;</w:t>
      </w:r>
    </w:p>
    <w:p w14:paraId="292F4D6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Absence of a safe environment to explore sexuality;</w:t>
      </w:r>
    </w:p>
    <w:p w14:paraId="16B85BC8"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Economic vulnerability;</w:t>
      </w:r>
    </w:p>
    <w:p w14:paraId="39A5BD75"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Homelessness or insecure accommodation status;</w:t>
      </w:r>
    </w:p>
    <w:p w14:paraId="2661F50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Connections with other children and young people who are being sexually exploited;</w:t>
      </w:r>
    </w:p>
    <w:p w14:paraId="1701672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Family members or other connections involved in adult sex work;</w:t>
      </w:r>
    </w:p>
    <w:p w14:paraId="2BE0298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Having a physical or learning disability;</w:t>
      </w:r>
    </w:p>
    <w:p w14:paraId="51A6D7E5" w14:textId="77777777" w:rsidR="002D5DCE" w:rsidRPr="002D5DCE" w:rsidRDefault="002D5DCE" w:rsidP="003A2DCB">
      <w:pPr>
        <w:autoSpaceDE w:val="0"/>
        <w:autoSpaceDN w:val="0"/>
        <w:adjustRightInd w:val="0"/>
        <w:ind w:left="720" w:hanging="72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 xml:space="preserve">Being in care (particularly those in residential care and those with interrupted care </w:t>
      </w:r>
      <w:r w:rsidR="003A2DCB">
        <w:rPr>
          <w:rFonts w:ascii="Calibri" w:eastAsia="Calibri" w:hAnsi="Calibri" w:cs="Arial"/>
          <w:color w:val="000000"/>
        </w:rPr>
        <w:t>histories);</w:t>
      </w:r>
    </w:p>
    <w:p w14:paraId="08B5459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Sexual identity.</w:t>
      </w:r>
    </w:p>
    <w:p w14:paraId="2D3B335B" w14:textId="77777777" w:rsidR="002D5DCE" w:rsidRPr="002D5DCE" w:rsidRDefault="002D5DCE" w:rsidP="002D5DCE">
      <w:pPr>
        <w:autoSpaceDE w:val="0"/>
        <w:autoSpaceDN w:val="0"/>
        <w:adjustRightInd w:val="0"/>
        <w:rPr>
          <w:rFonts w:ascii="Calibri" w:eastAsia="Calibri" w:hAnsi="Calibri" w:cs="Arial"/>
          <w:color w:val="000000"/>
        </w:rPr>
      </w:pPr>
    </w:p>
    <w:p w14:paraId="532DF5C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Our school refers to Walsall Safeguarding Partnership procedures to consider completion of the screening tool and/or NWG risk assessment. </w:t>
      </w:r>
      <w:hyperlink r:id="rId54" w:history="1">
        <w:r w:rsidR="004F1D6F" w:rsidRPr="00240078">
          <w:rPr>
            <w:rStyle w:val="Hyperlink"/>
            <w:rFonts w:ascii="Calibri" w:hAnsi="Calibri" w:cs="Arial"/>
          </w:rPr>
          <w:t xml:space="preserve">Walsall Safeguarding Partnership website   </w:t>
        </w:r>
      </w:hyperlink>
    </w:p>
    <w:p w14:paraId="253BF88B" w14:textId="77777777" w:rsidR="002D5DCE" w:rsidRPr="002D5DCE" w:rsidRDefault="002D5DCE" w:rsidP="002D5DCE">
      <w:pPr>
        <w:autoSpaceDE w:val="0"/>
        <w:autoSpaceDN w:val="0"/>
        <w:adjustRightInd w:val="0"/>
        <w:rPr>
          <w:rFonts w:ascii="Calibri" w:eastAsia="Calibri" w:hAnsi="Calibri" w:cs="Arial"/>
          <w:color w:val="000000"/>
        </w:rPr>
      </w:pPr>
    </w:p>
    <w:p w14:paraId="08BAA705" w14:textId="77777777" w:rsidR="002D5DCE" w:rsidRPr="002D5DCE" w:rsidRDefault="002D5DCE" w:rsidP="002D5DCE">
      <w:pPr>
        <w:autoSpaceDE w:val="0"/>
        <w:autoSpaceDN w:val="0"/>
        <w:adjustRightInd w:val="0"/>
        <w:rPr>
          <w:rFonts w:ascii="Calibri" w:eastAsia="Calibri" w:hAnsi="Calibri" w:cs="Arial"/>
          <w:color w:val="000000"/>
        </w:rPr>
      </w:pPr>
      <w:hyperlink r:id="rId55" w:history="1">
        <w:r w:rsidRPr="002D5DCE">
          <w:rPr>
            <w:rStyle w:val="Hyperlink"/>
            <w:rFonts w:ascii="Calibri" w:eastAsia="Calibri" w:hAnsi="Calibri" w:cs="Arial"/>
          </w:rPr>
          <w:t>https://www.gov.uk/government/publications/child-sexual-exploitation-definition-and-guide-for-practitioners</w:t>
        </w:r>
      </w:hyperlink>
    </w:p>
    <w:p w14:paraId="7BA618F8" w14:textId="77777777" w:rsidR="002D5DCE" w:rsidRPr="002D5DCE" w:rsidRDefault="002D5DCE" w:rsidP="002D5DCE">
      <w:pPr>
        <w:autoSpaceDE w:val="0"/>
        <w:autoSpaceDN w:val="0"/>
        <w:adjustRightInd w:val="0"/>
        <w:rPr>
          <w:rFonts w:ascii="Calibri" w:eastAsia="Calibri" w:hAnsi="Calibri" w:cs="Arial"/>
          <w:color w:val="000000"/>
        </w:rPr>
      </w:pPr>
    </w:p>
    <w:p w14:paraId="2E18DE1A" w14:textId="77777777" w:rsidR="002D5DCE" w:rsidRPr="002D5DCE" w:rsidRDefault="002D5DCE" w:rsidP="002D5DCE">
      <w:pPr>
        <w:autoSpaceDE w:val="0"/>
        <w:autoSpaceDN w:val="0"/>
        <w:adjustRightInd w:val="0"/>
        <w:rPr>
          <w:rFonts w:ascii="Calibri" w:eastAsia="Calibri" w:hAnsi="Calibri" w:cs="Arial"/>
          <w:color w:val="000000"/>
        </w:rPr>
      </w:pPr>
      <w:r w:rsidRPr="00A34C11">
        <w:rPr>
          <w:rFonts w:ascii="Calibri" w:eastAsia="Calibri" w:hAnsi="Calibri" w:cs="Arial"/>
          <w:color w:val="000000"/>
        </w:rPr>
        <w:lastRenderedPageBreak/>
        <w:t xml:space="preserve">Our Principal Exploitation Reduction Officer &amp; Exploitation and Missing Team Manager is </w:t>
      </w:r>
      <w:r w:rsidR="00DA2EB0" w:rsidRPr="00A34C11">
        <w:rPr>
          <w:rFonts w:ascii="Calibri" w:eastAsia="Calibri" w:hAnsi="Calibri" w:cs="Arial"/>
          <w:color w:val="000000"/>
        </w:rPr>
        <w:t xml:space="preserve">Lisa Bowen </w:t>
      </w:r>
      <w:r w:rsidRPr="00A34C11">
        <w:rPr>
          <w:rFonts w:ascii="Calibri" w:eastAsia="Calibri" w:hAnsi="Calibri" w:cs="Arial"/>
          <w:color w:val="000000"/>
        </w:rPr>
        <w:t>who manages our Exploitation team, if you</w:t>
      </w:r>
      <w:r w:rsidRPr="002D5DCE">
        <w:rPr>
          <w:rFonts w:ascii="Calibri" w:eastAsia="Calibri" w:hAnsi="Calibri" w:cs="Arial"/>
          <w:color w:val="000000"/>
        </w:rPr>
        <w:t xml:space="preserve"> are worried about exploitation or missing concerns about a child please refer to MASH or the child’s social worker. You should also copy </w:t>
      </w:r>
      <w:hyperlink r:id="rId56" w:history="1">
        <w:r w:rsidRPr="002D5DCE">
          <w:rPr>
            <w:rStyle w:val="Hyperlink"/>
            <w:rFonts w:ascii="Calibri" w:eastAsia="Calibri" w:hAnsi="Calibri" w:cs="Arial"/>
          </w:rPr>
          <w:t>missingexploitedchildren@walsall.gov.uk</w:t>
        </w:r>
      </w:hyperlink>
      <w:r w:rsidRPr="002D5DCE">
        <w:rPr>
          <w:rFonts w:ascii="Calibri" w:eastAsia="Calibri" w:hAnsi="Calibri" w:cs="Arial"/>
          <w:color w:val="000000"/>
        </w:rPr>
        <w:t xml:space="preserve"> into any referrals</w:t>
      </w:r>
    </w:p>
    <w:p w14:paraId="0B0D569A" w14:textId="77777777" w:rsidR="002D5DCE" w:rsidRPr="002D5DCE" w:rsidRDefault="002D5DCE" w:rsidP="002D5DCE">
      <w:pPr>
        <w:autoSpaceDE w:val="0"/>
        <w:autoSpaceDN w:val="0"/>
        <w:adjustRightInd w:val="0"/>
        <w:rPr>
          <w:rFonts w:ascii="Calibri" w:eastAsia="Calibri" w:hAnsi="Calibri" w:cs="Arial"/>
          <w:color w:val="000000"/>
        </w:rPr>
      </w:pPr>
    </w:p>
    <w:p w14:paraId="19C00C8B"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CHILD CRIMINAL EXPLOITATION: COUNTY LINES</w:t>
      </w:r>
    </w:p>
    <w:p w14:paraId="77ADE59E"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Our staff/volunteers are aware that 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654ED648" w14:textId="77777777" w:rsidR="002D5DCE" w:rsidRPr="002D5DCE" w:rsidRDefault="002D5DCE" w:rsidP="002D5DCE">
      <w:pPr>
        <w:autoSpaceDE w:val="0"/>
        <w:autoSpaceDN w:val="0"/>
        <w:adjustRightInd w:val="0"/>
        <w:rPr>
          <w:rFonts w:ascii="Calibri" w:eastAsia="Calibri" w:hAnsi="Calibri" w:cs="Arial"/>
          <w:color w:val="000000"/>
        </w:rPr>
      </w:pPr>
    </w:p>
    <w:p w14:paraId="1C7F79FA"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The victim may have been criminally exploited even if the activity appears consensual. Child Criminal Exploitation does not always involve physical contact; it can also occur through the use of technology.</w:t>
      </w:r>
    </w:p>
    <w:p w14:paraId="61771BEC" w14:textId="77777777" w:rsidR="002D5DCE" w:rsidRPr="002D5DCE" w:rsidRDefault="002D5DCE" w:rsidP="002D5DCE">
      <w:pPr>
        <w:autoSpaceDE w:val="0"/>
        <w:autoSpaceDN w:val="0"/>
        <w:adjustRightInd w:val="0"/>
        <w:rPr>
          <w:rFonts w:ascii="Calibri" w:eastAsia="Calibri" w:hAnsi="Calibri" w:cs="Arial"/>
          <w:color w:val="000000"/>
        </w:rPr>
      </w:pPr>
    </w:p>
    <w:p w14:paraId="31771E1A"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Our staff have alerted to the fact that the experience of girls who are criminally exploited can be very different to that of boys. The indicators may not be the same; however, we are aware that girls are at risk of criminal exploitation too. We know that both boys and girls being criminally exploited may be at higher risk of sexual exploitation.</w:t>
      </w:r>
    </w:p>
    <w:p w14:paraId="41CA9E77" w14:textId="77777777" w:rsidR="002D5DCE" w:rsidRPr="002D5DCE" w:rsidRDefault="002D5DCE" w:rsidP="002D5DCE">
      <w:pPr>
        <w:autoSpaceDE w:val="0"/>
        <w:autoSpaceDN w:val="0"/>
        <w:adjustRightInd w:val="0"/>
        <w:rPr>
          <w:rFonts w:ascii="Calibri" w:eastAsia="Calibri" w:hAnsi="Calibri" w:cs="Arial"/>
          <w:color w:val="000000"/>
        </w:rPr>
      </w:pPr>
    </w:p>
    <w:p w14:paraId="152E1EF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Some of the following can be indicators of Child Criminal Exploitation:</w:t>
      </w:r>
    </w:p>
    <w:p w14:paraId="25669424" w14:textId="77777777" w:rsidR="002D5DCE" w:rsidRPr="002D5DCE" w:rsidRDefault="002D5DCE" w:rsidP="002D5DCE">
      <w:pPr>
        <w:autoSpaceDE w:val="0"/>
        <w:autoSpaceDN w:val="0"/>
        <w:adjustRightInd w:val="0"/>
        <w:rPr>
          <w:rFonts w:ascii="Calibri" w:eastAsia="Calibri" w:hAnsi="Calibri" w:cs="Arial"/>
          <w:color w:val="000000"/>
        </w:rPr>
      </w:pPr>
    </w:p>
    <w:p w14:paraId="6B4DFB92"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children who appear with unexplained gifts or new possessions;</w:t>
      </w:r>
    </w:p>
    <w:p w14:paraId="29B90FB8"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children who associate with other young people involved in exploitation;</w:t>
      </w:r>
    </w:p>
    <w:p w14:paraId="3B9CCD1A"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children who suffer from changes in emotional well-being;</w:t>
      </w:r>
    </w:p>
    <w:p w14:paraId="09752E53"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children who misuse drugs and alcohol;</w:t>
      </w:r>
    </w:p>
    <w:p w14:paraId="6F7ECB6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children who go missing for periods of time or regularly come home late; and</w:t>
      </w:r>
    </w:p>
    <w:p w14:paraId="6E4D9FBB"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children who </w:t>
      </w:r>
      <w:r w:rsidR="00930766" w:rsidRPr="00A90C75">
        <w:rPr>
          <w:rFonts w:ascii="Calibri" w:eastAsia="Calibri" w:hAnsi="Calibri" w:cs="Arial"/>
          <w:color w:val="000000"/>
        </w:rPr>
        <w:t xml:space="preserve">are </w:t>
      </w:r>
      <w:r w:rsidRPr="00A90C75">
        <w:rPr>
          <w:rFonts w:ascii="Calibri" w:eastAsia="Calibri" w:hAnsi="Calibri" w:cs="Arial"/>
          <w:color w:val="000000"/>
        </w:rPr>
        <w:t xml:space="preserve">regularly </w:t>
      </w:r>
      <w:r w:rsidR="00930766" w:rsidRPr="00A90C75">
        <w:rPr>
          <w:rFonts w:ascii="Calibri" w:eastAsia="Calibri" w:hAnsi="Calibri" w:cs="Arial"/>
          <w:color w:val="000000"/>
        </w:rPr>
        <w:t>absent from</w:t>
      </w:r>
      <w:r w:rsidR="00930766">
        <w:rPr>
          <w:rFonts w:ascii="Calibri" w:eastAsia="Calibri" w:hAnsi="Calibri" w:cs="Arial"/>
          <w:color w:val="000000"/>
        </w:rPr>
        <w:t xml:space="preserve"> </w:t>
      </w:r>
      <w:r w:rsidRPr="002D5DCE">
        <w:rPr>
          <w:rFonts w:ascii="Calibri" w:eastAsia="Calibri" w:hAnsi="Calibri" w:cs="Arial"/>
          <w:color w:val="000000"/>
        </w:rPr>
        <w:t>school or education or do not take part in education.</w:t>
      </w:r>
    </w:p>
    <w:p w14:paraId="32F5B20F" w14:textId="77777777" w:rsidR="002D5DCE" w:rsidRPr="002D5DCE" w:rsidRDefault="002D5DCE" w:rsidP="002D5DCE">
      <w:pPr>
        <w:autoSpaceDE w:val="0"/>
        <w:autoSpaceDN w:val="0"/>
        <w:adjustRightInd w:val="0"/>
        <w:rPr>
          <w:rFonts w:ascii="Calibri" w:eastAsia="Calibri" w:hAnsi="Calibri" w:cs="Arial"/>
          <w:color w:val="000000"/>
        </w:rPr>
      </w:pPr>
    </w:p>
    <w:p w14:paraId="16BCBD4C"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61B6C9E6" w14:textId="77777777" w:rsidR="002D5DCE" w:rsidRPr="002D5DCE" w:rsidRDefault="002D5DCE" w:rsidP="002D5DCE">
      <w:pPr>
        <w:autoSpaceDE w:val="0"/>
        <w:autoSpaceDN w:val="0"/>
        <w:adjustRightInd w:val="0"/>
        <w:rPr>
          <w:rFonts w:ascii="Calibri" w:eastAsia="Calibri" w:hAnsi="Calibri" w:cs="Arial"/>
          <w:color w:val="000000"/>
        </w:rPr>
      </w:pPr>
    </w:p>
    <w:p w14:paraId="3C6C6CB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14:paraId="2693CBD3" w14:textId="77777777" w:rsidR="002D5DCE" w:rsidRPr="002D5DCE" w:rsidRDefault="002D5DCE" w:rsidP="002D5DCE">
      <w:pPr>
        <w:autoSpaceDE w:val="0"/>
        <w:autoSpaceDN w:val="0"/>
        <w:adjustRightInd w:val="0"/>
        <w:rPr>
          <w:rFonts w:ascii="Calibri" w:eastAsia="Calibri" w:hAnsi="Calibri" w:cs="Arial"/>
          <w:color w:val="000000"/>
        </w:rPr>
      </w:pPr>
    </w:p>
    <w:p w14:paraId="0EFF3698"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Children can easily become trapped by this type of exploitation as county lines gangs create drug debts and can threaten serious violence and kidnap towards victims (and their families) if they attempt to leave the county lines network.</w:t>
      </w:r>
    </w:p>
    <w:p w14:paraId="6FDE2FF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Further information </w:t>
      </w:r>
      <w:hyperlink r:id="rId57" w:history="1">
        <w:r w:rsidR="003A2DCB">
          <w:rPr>
            <w:rStyle w:val="Hyperlink"/>
            <w:rFonts w:ascii="Calibri" w:eastAsia="Calibri" w:hAnsi="Calibri" w:cs="Arial"/>
          </w:rPr>
          <w:t xml:space="preserve">County Lines Guidance </w:t>
        </w:r>
      </w:hyperlink>
      <w:r w:rsidRPr="002D5DCE">
        <w:rPr>
          <w:rFonts w:ascii="Calibri" w:eastAsia="Calibri" w:hAnsi="Calibri" w:cs="Arial"/>
          <w:color w:val="000000"/>
        </w:rPr>
        <w:t xml:space="preserve"> </w:t>
      </w:r>
    </w:p>
    <w:p w14:paraId="39E42E1E" w14:textId="77777777" w:rsidR="002D5DCE" w:rsidRPr="002D5DCE" w:rsidRDefault="002D5DCE" w:rsidP="002D5DCE">
      <w:pPr>
        <w:autoSpaceDE w:val="0"/>
        <w:autoSpaceDN w:val="0"/>
        <w:adjustRightInd w:val="0"/>
        <w:rPr>
          <w:rFonts w:ascii="Calibri" w:eastAsia="Calibri" w:hAnsi="Calibri" w:cs="Arial"/>
          <w:color w:val="000000"/>
        </w:rPr>
      </w:pPr>
    </w:p>
    <w:p w14:paraId="01C9FEB5" w14:textId="77777777" w:rsidR="002D5DCE" w:rsidRPr="00DA2EB0" w:rsidRDefault="002D5DCE" w:rsidP="002D5DCE">
      <w:pPr>
        <w:autoSpaceDE w:val="0"/>
        <w:autoSpaceDN w:val="0"/>
        <w:adjustRightInd w:val="0"/>
        <w:rPr>
          <w:rFonts w:ascii="Calibri" w:eastAsia="Calibri" w:hAnsi="Calibri" w:cs="Arial"/>
          <w:color w:val="000000"/>
        </w:rPr>
      </w:pPr>
      <w:r w:rsidRPr="00DA2EB0">
        <w:rPr>
          <w:rFonts w:ascii="Calibri" w:eastAsia="Calibri" w:hAnsi="Calibri" w:cs="Arial"/>
          <w:color w:val="000000"/>
        </w:rPr>
        <w:t>Any concerns will be referred to Children</w:t>
      </w:r>
      <w:r w:rsidR="003A2DCB" w:rsidRPr="00DA2EB0">
        <w:rPr>
          <w:rFonts w:ascii="Calibri" w:eastAsia="Calibri" w:hAnsi="Calibri" w:cs="Arial"/>
          <w:color w:val="000000"/>
        </w:rPr>
        <w:t>s Services and support will</w:t>
      </w:r>
      <w:r w:rsidRPr="00DA2EB0">
        <w:rPr>
          <w:rFonts w:ascii="Calibri" w:eastAsia="Calibri" w:hAnsi="Calibri" w:cs="Arial"/>
          <w:color w:val="000000"/>
        </w:rPr>
        <w:t xml:space="preserve"> be sought </w:t>
      </w:r>
      <w:proofErr w:type="gramStart"/>
      <w:r w:rsidRPr="00DA2EB0">
        <w:rPr>
          <w:rFonts w:ascii="Calibri" w:eastAsia="Calibri" w:hAnsi="Calibri" w:cs="Arial"/>
          <w:color w:val="000000"/>
        </w:rPr>
        <w:t>from:-</w:t>
      </w:r>
      <w:proofErr w:type="gramEnd"/>
    </w:p>
    <w:p w14:paraId="3D3D1602" w14:textId="77777777" w:rsidR="002D5DCE" w:rsidRPr="00DA2EB0" w:rsidRDefault="002D5DCE" w:rsidP="002D5DCE">
      <w:pPr>
        <w:autoSpaceDE w:val="0"/>
        <w:autoSpaceDN w:val="0"/>
        <w:adjustRightInd w:val="0"/>
        <w:rPr>
          <w:rFonts w:ascii="Calibri" w:eastAsia="Calibri" w:hAnsi="Calibri" w:cs="Arial"/>
          <w:color w:val="000000"/>
        </w:rPr>
      </w:pPr>
    </w:p>
    <w:p w14:paraId="6B8223AB" w14:textId="77777777" w:rsidR="00DA2EB0" w:rsidRPr="00DA2EB0" w:rsidRDefault="00DA2EB0" w:rsidP="002D5DCE">
      <w:pPr>
        <w:autoSpaceDE w:val="0"/>
        <w:autoSpaceDN w:val="0"/>
        <w:adjustRightInd w:val="0"/>
        <w:rPr>
          <w:rFonts w:ascii="Calibri" w:eastAsia="Calibri" w:hAnsi="Calibri" w:cs="Arial"/>
          <w:color w:val="000000"/>
        </w:rPr>
      </w:pPr>
    </w:p>
    <w:p w14:paraId="7A9F38E6" w14:textId="77777777" w:rsidR="002D5DCE" w:rsidRPr="003A2DCB" w:rsidRDefault="002D5DCE" w:rsidP="002D5DCE">
      <w:pPr>
        <w:autoSpaceDE w:val="0"/>
        <w:autoSpaceDN w:val="0"/>
        <w:adjustRightInd w:val="0"/>
        <w:rPr>
          <w:rFonts w:ascii="Calibri" w:eastAsia="Calibri" w:hAnsi="Calibri" w:cs="Arial"/>
          <w:color w:val="000000"/>
        </w:rPr>
      </w:pPr>
      <w:r w:rsidRPr="00DA2EB0">
        <w:rPr>
          <w:rFonts w:ascii="Calibri" w:eastAsia="Calibri" w:hAnsi="Calibri" w:cs="Arial"/>
          <w:color w:val="000000"/>
        </w:rPr>
        <w:lastRenderedPageBreak/>
        <w:t xml:space="preserve">Our Principal Exploitation Reduction Officer &amp; Exploitation and Missing Team Manager is </w:t>
      </w:r>
      <w:r w:rsidR="00DA2EB0" w:rsidRPr="00A34C11">
        <w:rPr>
          <w:rFonts w:ascii="Calibri" w:eastAsia="Calibri" w:hAnsi="Calibri" w:cs="Arial"/>
          <w:color w:val="000000"/>
        </w:rPr>
        <w:t>Lisa Bowen</w:t>
      </w:r>
      <w:r w:rsidR="00DA2EB0" w:rsidRPr="00DA2EB0">
        <w:rPr>
          <w:rFonts w:ascii="Calibri" w:eastAsia="Calibri" w:hAnsi="Calibri" w:cs="Arial"/>
          <w:color w:val="000000"/>
        </w:rPr>
        <w:t xml:space="preserve"> </w:t>
      </w:r>
      <w:r w:rsidRPr="00DA2EB0">
        <w:rPr>
          <w:rFonts w:ascii="Calibri" w:eastAsia="Calibri" w:hAnsi="Calibri" w:cs="Arial"/>
          <w:color w:val="000000"/>
        </w:rPr>
        <w:t xml:space="preserve">who manages our Exploitation team, if you are worried about exploitation or missing concerns about a child please refer to MASH or the child’s social worker. You should also copy </w:t>
      </w:r>
      <w:hyperlink r:id="rId58" w:history="1">
        <w:r w:rsidRPr="00DA2EB0">
          <w:rPr>
            <w:rStyle w:val="Hyperlink"/>
            <w:rFonts w:ascii="Calibri" w:eastAsia="Calibri" w:hAnsi="Calibri" w:cs="Arial"/>
          </w:rPr>
          <w:t>missingexploitedchildren@walsall.gov.uk</w:t>
        </w:r>
      </w:hyperlink>
      <w:r w:rsidR="003A2DCB" w:rsidRPr="00DA2EB0">
        <w:rPr>
          <w:rFonts w:ascii="Calibri" w:eastAsia="Calibri" w:hAnsi="Calibri" w:cs="Arial"/>
          <w:color w:val="000000"/>
        </w:rPr>
        <w:t xml:space="preserve">  in to any referrals</w:t>
      </w:r>
    </w:p>
    <w:p w14:paraId="4956D168" w14:textId="77777777" w:rsidR="002D5DCE" w:rsidRPr="002D5DCE" w:rsidRDefault="002D5DCE" w:rsidP="002D5DCE">
      <w:pPr>
        <w:autoSpaceDE w:val="0"/>
        <w:autoSpaceDN w:val="0"/>
        <w:adjustRightInd w:val="0"/>
        <w:rPr>
          <w:rFonts w:ascii="Calibri" w:eastAsia="Calibri" w:hAnsi="Calibri" w:cs="Arial"/>
          <w:b/>
          <w:color w:val="000000"/>
          <w:u w:val="single"/>
        </w:rPr>
      </w:pPr>
    </w:p>
    <w:p w14:paraId="22AC5461"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 xml:space="preserve">CHILDHOOD MENTAL HEALTH </w:t>
      </w:r>
    </w:p>
    <w:p w14:paraId="482DDFA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All our staff are aware that mental health problems can, in some cases, be an indicator that a child has suffered or is at risk of suffering abuse, neglect or exploitation.</w:t>
      </w:r>
    </w:p>
    <w:p w14:paraId="22EA28BE" w14:textId="77777777" w:rsidR="002D5DCE" w:rsidRPr="002D5DCE" w:rsidRDefault="002D5DCE" w:rsidP="002D5DCE">
      <w:pPr>
        <w:autoSpaceDE w:val="0"/>
        <w:autoSpaceDN w:val="0"/>
        <w:adjustRightInd w:val="0"/>
        <w:rPr>
          <w:rFonts w:ascii="Calibri" w:eastAsia="Calibri" w:hAnsi="Calibri" w:cs="Arial"/>
          <w:color w:val="000000"/>
        </w:rPr>
      </w:pPr>
    </w:p>
    <w:p w14:paraId="0C29CC68"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We are clear in our school that only appropriately trained professionals </w:t>
      </w:r>
      <w:r w:rsidR="005E7195">
        <w:rPr>
          <w:rFonts w:ascii="Calibri" w:eastAsia="Calibri" w:hAnsi="Calibri" w:cs="Arial"/>
          <w:color w:val="000000"/>
        </w:rPr>
        <w:t>will</w:t>
      </w:r>
      <w:r w:rsidRPr="002D5DCE">
        <w:rPr>
          <w:rFonts w:ascii="Calibri" w:eastAsia="Calibri" w:hAnsi="Calibri" w:cs="Arial"/>
          <w:color w:val="000000"/>
        </w:rPr>
        <w:t xml:space="preserve"> attempt to make a diagnosis of a mental hea</w:t>
      </w:r>
      <w:r w:rsidR="003A2DCB">
        <w:rPr>
          <w:rFonts w:ascii="Calibri" w:eastAsia="Calibri" w:hAnsi="Calibri" w:cs="Arial"/>
          <w:color w:val="000000"/>
        </w:rPr>
        <w:t xml:space="preserve">lth problem. Our staff </w:t>
      </w:r>
      <w:r w:rsidRPr="002D5DCE">
        <w:rPr>
          <w:rFonts w:ascii="Calibri" w:eastAsia="Calibri" w:hAnsi="Calibri" w:cs="Arial"/>
          <w:color w:val="000000"/>
        </w:rPr>
        <w:t xml:space="preserve">are well placed to observe children day-to-day and identify those whose behaviour suggests that they may be experiencing a mental health problem or be at risk of developing one. We understand that when children have suffered abuse and neglect, or other potentially traumatic adverse childhood experiences (especially in the context of Covid 19), this can have a lasting impact throughout childhood, adolescence and into adulthood. We know that early help is critical when supporting children and young people who are suffering trauma, depression, anxiety, low mood and other indicators of mental health. </w:t>
      </w:r>
    </w:p>
    <w:p w14:paraId="3A935AEB" w14:textId="77777777" w:rsidR="002D5DCE" w:rsidRPr="002D5DCE" w:rsidRDefault="002D5DCE" w:rsidP="002D5DCE">
      <w:pPr>
        <w:autoSpaceDE w:val="0"/>
        <w:autoSpaceDN w:val="0"/>
        <w:adjustRightInd w:val="0"/>
        <w:rPr>
          <w:rFonts w:ascii="Calibri" w:eastAsia="Calibri" w:hAnsi="Calibri" w:cs="Arial"/>
          <w:color w:val="000000"/>
        </w:rPr>
      </w:pPr>
    </w:p>
    <w:p w14:paraId="4213B87F" w14:textId="77777777" w:rsidR="002D5DCE" w:rsidRPr="002D5DCE" w:rsidRDefault="002D5DCE" w:rsidP="002D5DCE">
      <w:pPr>
        <w:autoSpaceDE w:val="0"/>
        <w:autoSpaceDN w:val="0"/>
        <w:adjustRightInd w:val="0"/>
        <w:rPr>
          <w:rFonts w:ascii="Calibri" w:eastAsia="Calibri" w:hAnsi="Calibri" w:cs="Arial"/>
          <w:b/>
          <w:color w:val="000000"/>
        </w:rPr>
      </w:pPr>
      <w:r w:rsidRPr="002D5DCE">
        <w:rPr>
          <w:rFonts w:ascii="Calibri" w:eastAsia="Calibri" w:hAnsi="Calibri" w:cs="Arial"/>
          <w:b/>
          <w:color w:val="000000"/>
        </w:rPr>
        <w:t>If our staff have a mental health concern about a child they know that it is also a safeguarding concern, immediate action will be taken as with all other vulnerabilities. Records will be made and reported immediately to our Designated Safeguarding Lead and Special Educational Needs Coordinator.</w:t>
      </w:r>
    </w:p>
    <w:p w14:paraId="0999B2C9" w14:textId="77777777" w:rsidR="002D5DCE" w:rsidRPr="002D5DCE" w:rsidRDefault="002D5DCE" w:rsidP="002D5DCE">
      <w:pPr>
        <w:autoSpaceDE w:val="0"/>
        <w:autoSpaceDN w:val="0"/>
        <w:adjustRightInd w:val="0"/>
        <w:rPr>
          <w:rFonts w:ascii="Calibri" w:eastAsia="Calibri" w:hAnsi="Calibri" w:cs="Arial"/>
          <w:bCs/>
          <w:color w:val="000000"/>
        </w:rPr>
      </w:pPr>
    </w:p>
    <w:p w14:paraId="686C89E8"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In our school we offer additional support by (PLEASE ADD HERE ANY ADDITIONAL SUPPORT YOU PURCHASE</w:t>
      </w:r>
      <w:r w:rsidR="00F605E4">
        <w:rPr>
          <w:rFonts w:ascii="Calibri" w:eastAsia="Calibri" w:hAnsi="Calibri" w:cs="Arial"/>
          <w:color w:val="000000"/>
        </w:rPr>
        <w:t xml:space="preserve"> </w:t>
      </w:r>
      <w:r w:rsidR="00F605E4" w:rsidRPr="00A90C75">
        <w:rPr>
          <w:rFonts w:ascii="Calibri" w:eastAsia="Calibri" w:hAnsi="Calibri" w:cs="Arial"/>
          <w:color w:val="000000"/>
        </w:rPr>
        <w:t>TRAUMA INFORMED PRACTITIONERS</w:t>
      </w:r>
      <w:r w:rsidRPr="002D5DCE">
        <w:rPr>
          <w:rFonts w:ascii="Calibri" w:eastAsia="Calibri" w:hAnsi="Calibri" w:cs="Arial"/>
          <w:color w:val="000000"/>
        </w:rPr>
        <w:t>/NURTURE GROUPS/HAVING A SENIOR MENTAL HEALTH LEAD/COMPLETED MENTAL HEALTH TRAINING ETC)</w:t>
      </w:r>
    </w:p>
    <w:p w14:paraId="26F36EA9" w14:textId="77777777" w:rsidR="002D5DCE" w:rsidRPr="002D5DCE" w:rsidRDefault="002D5DCE" w:rsidP="002D5DCE">
      <w:pPr>
        <w:autoSpaceDE w:val="0"/>
        <w:autoSpaceDN w:val="0"/>
        <w:adjustRightInd w:val="0"/>
        <w:rPr>
          <w:rFonts w:ascii="Calibri" w:eastAsia="Calibri" w:hAnsi="Calibri" w:cs="Arial"/>
          <w:color w:val="000000"/>
        </w:rPr>
      </w:pPr>
    </w:p>
    <w:p w14:paraId="63E91A04"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 xml:space="preserve">Our school promotes resilience as part of a whole school approach to social and emotional wellbeing, and this is tailored to our pupils. </w:t>
      </w:r>
    </w:p>
    <w:p w14:paraId="0097F661" w14:textId="77777777" w:rsidR="002D5DCE" w:rsidRPr="002D5DCE" w:rsidRDefault="002D5DCE" w:rsidP="002D5DCE">
      <w:pPr>
        <w:autoSpaceDE w:val="0"/>
        <w:autoSpaceDN w:val="0"/>
        <w:adjustRightInd w:val="0"/>
        <w:rPr>
          <w:rFonts w:ascii="Calibri" w:eastAsia="Calibri" w:hAnsi="Calibri" w:cs="Arial"/>
          <w:bCs/>
          <w:color w:val="000000"/>
        </w:rPr>
      </w:pPr>
    </w:p>
    <w:p w14:paraId="60D3A26E" w14:textId="77777777" w:rsid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 xml:space="preserve">Further advice can be found via </w:t>
      </w:r>
    </w:p>
    <w:p w14:paraId="320B42D6" w14:textId="77777777" w:rsidR="00D347CD" w:rsidRPr="009A5908" w:rsidRDefault="00D347CD" w:rsidP="0030009D">
      <w:pPr>
        <w:shd w:val="clear" w:color="auto" w:fill="FFFFFF"/>
        <w:autoSpaceDE w:val="0"/>
        <w:autoSpaceDN w:val="0"/>
        <w:adjustRightInd w:val="0"/>
        <w:rPr>
          <w:rFonts w:ascii="Calibri" w:eastAsia="Calibri" w:hAnsi="Calibri" w:cs="Calibri"/>
          <w:bCs/>
          <w:color w:val="000000"/>
        </w:rPr>
      </w:pPr>
      <w:hyperlink r:id="rId59" w:history="1">
        <w:r w:rsidRPr="001F487D">
          <w:rPr>
            <w:rFonts w:ascii="Calibri" w:hAnsi="Calibri" w:cs="Calibri"/>
            <w:color w:val="0000FF"/>
            <w:u w:val="single"/>
          </w:rPr>
          <w:t>Senior mental health lead training - GOV.UK (www.gov.uk)</w:t>
        </w:r>
      </w:hyperlink>
    </w:p>
    <w:p w14:paraId="750FC7C2" w14:textId="77777777" w:rsidR="002D5DCE" w:rsidRPr="009A5908" w:rsidRDefault="002D5DCE" w:rsidP="002D5DCE">
      <w:pPr>
        <w:autoSpaceDE w:val="0"/>
        <w:autoSpaceDN w:val="0"/>
        <w:adjustRightInd w:val="0"/>
        <w:rPr>
          <w:rFonts w:ascii="Calibri" w:eastAsia="Calibri" w:hAnsi="Calibri" w:cs="Calibri"/>
          <w:bCs/>
          <w:color w:val="000000"/>
        </w:rPr>
      </w:pPr>
      <w:hyperlink r:id="rId60" w:history="1">
        <w:r w:rsidRPr="009A5908">
          <w:rPr>
            <w:rStyle w:val="Hyperlink"/>
            <w:rFonts w:ascii="Calibri" w:eastAsia="Calibri" w:hAnsi="Calibri" w:cs="Calibri"/>
            <w:bCs/>
          </w:rPr>
          <w:t>Preventing and tackling Bullying</w:t>
        </w:r>
      </w:hyperlink>
      <w:r w:rsidRPr="009A5908">
        <w:rPr>
          <w:rFonts w:ascii="Calibri" w:eastAsia="Calibri" w:hAnsi="Calibri" w:cs="Calibri"/>
          <w:bCs/>
          <w:color w:val="000000"/>
        </w:rPr>
        <w:t xml:space="preserve"> </w:t>
      </w:r>
    </w:p>
    <w:p w14:paraId="796F4A45" w14:textId="77777777" w:rsidR="002D5DCE" w:rsidRPr="009A5908" w:rsidRDefault="002D5DCE" w:rsidP="002D5DCE">
      <w:pPr>
        <w:autoSpaceDE w:val="0"/>
        <w:autoSpaceDN w:val="0"/>
        <w:adjustRightInd w:val="0"/>
        <w:rPr>
          <w:rFonts w:ascii="Calibri" w:eastAsia="Calibri" w:hAnsi="Calibri" w:cs="Calibri"/>
          <w:bCs/>
          <w:color w:val="000000"/>
        </w:rPr>
      </w:pPr>
      <w:hyperlink r:id="rId61" w:history="1">
        <w:r w:rsidRPr="009A5908">
          <w:rPr>
            <w:rStyle w:val="Hyperlink"/>
            <w:rFonts w:ascii="Calibri" w:eastAsia="Calibri" w:hAnsi="Calibri" w:cs="Calibri"/>
            <w:bCs/>
          </w:rPr>
          <w:t>Mental Health and behaviour in Schools</w:t>
        </w:r>
      </w:hyperlink>
    </w:p>
    <w:p w14:paraId="3D812F61" w14:textId="77777777" w:rsidR="002D5DCE" w:rsidRPr="009A5908" w:rsidRDefault="002D5DCE" w:rsidP="002D5DCE">
      <w:pPr>
        <w:autoSpaceDE w:val="0"/>
        <w:autoSpaceDN w:val="0"/>
        <w:adjustRightInd w:val="0"/>
        <w:rPr>
          <w:rFonts w:ascii="Calibri" w:eastAsia="Calibri" w:hAnsi="Calibri" w:cs="Calibri"/>
          <w:bCs/>
          <w:color w:val="000000"/>
        </w:rPr>
      </w:pPr>
      <w:hyperlink r:id="rId62" w:history="1">
        <w:r w:rsidRPr="009A5908">
          <w:rPr>
            <w:rStyle w:val="Hyperlink"/>
            <w:rFonts w:ascii="Calibri" w:eastAsia="Calibri" w:hAnsi="Calibri" w:cs="Calibri"/>
            <w:bCs/>
          </w:rPr>
          <w:t>Promoting children and young people’s emotional health and wellbeing</w:t>
        </w:r>
      </w:hyperlink>
    </w:p>
    <w:p w14:paraId="20036EE3" w14:textId="77777777" w:rsidR="002D5DCE" w:rsidRPr="009A5908" w:rsidRDefault="002D5DCE" w:rsidP="002D5DCE">
      <w:pPr>
        <w:autoSpaceDE w:val="0"/>
        <w:autoSpaceDN w:val="0"/>
        <w:adjustRightInd w:val="0"/>
        <w:rPr>
          <w:rFonts w:ascii="Calibri" w:eastAsia="Calibri" w:hAnsi="Calibri" w:cs="Calibri"/>
          <w:bCs/>
          <w:color w:val="000000"/>
        </w:rPr>
      </w:pPr>
      <w:hyperlink r:id="rId63" w:history="1">
        <w:r w:rsidRPr="009A5908">
          <w:rPr>
            <w:rStyle w:val="Hyperlink"/>
            <w:rFonts w:ascii="Calibri" w:eastAsia="Calibri" w:hAnsi="Calibri" w:cs="Calibri"/>
            <w:bCs/>
          </w:rPr>
          <w:t>Rise Above PHSE curriculum support</w:t>
        </w:r>
      </w:hyperlink>
      <w:r w:rsidRPr="009A5908">
        <w:rPr>
          <w:rFonts w:ascii="Calibri" w:eastAsia="Calibri" w:hAnsi="Calibri" w:cs="Calibri"/>
          <w:bCs/>
          <w:color w:val="000000"/>
        </w:rPr>
        <w:t xml:space="preserve"> </w:t>
      </w:r>
    </w:p>
    <w:p w14:paraId="3EC1BB5A" w14:textId="77777777" w:rsidR="002D5DCE" w:rsidRPr="009A5908" w:rsidRDefault="002D5DCE" w:rsidP="002D5DCE">
      <w:pPr>
        <w:autoSpaceDE w:val="0"/>
        <w:autoSpaceDN w:val="0"/>
        <w:adjustRightInd w:val="0"/>
        <w:rPr>
          <w:rFonts w:ascii="Calibri" w:eastAsia="Calibri" w:hAnsi="Calibri" w:cs="Calibri"/>
          <w:bCs/>
          <w:color w:val="000000"/>
        </w:rPr>
      </w:pPr>
      <w:hyperlink r:id="rId64" w:history="1">
        <w:r w:rsidRPr="009A5908">
          <w:rPr>
            <w:rStyle w:val="Hyperlink"/>
            <w:rFonts w:ascii="Calibri" w:eastAsia="Calibri" w:hAnsi="Calibri" w:cs="Calibri"/>
            <w:bCs/>
          </w:rPr>
          <w:t>Every Interaction Matters</w:t>
        </w:r>
      </w:hyperlink>
      <w:r w:rsidRPr="009A5908">
        <w:rPr>
          <w:rFonts w:ascii="Calibri" w:eastAsia="Calibri" w:hAnsi="Calibri" w:cs="Calibri"/>
          <w:bCs/>
          <w:color w:val="000000"/>
        </w:rPr>
        <w:t xml:space="preserve"> </w:t>
      </w:r>
    </w:p>
    <w:p w14:paraId="293D5113" w14:textId="77777777" w:rsidR="002D5DCE" w:rsidRPr="009A5908" w:rsidRDefault="002D5DCE" w:rsidP="002D5DCE">
      <w:pPr>
        <w:autoSpaceDE w:val="0"/>
        <w:autoSpaceDN w:val="0"/>
        <w:adjustRightInd w:val="0"/>
        <w:rPr>
          <w:rFonts w:ascii="Calibri" w:eastAsia="Calibri" w:hAnsi="Calibri" w:cs="Calibri"/>
          <w:bCs/>
          <w:color w:val="000000"/>
        </w:rPr>
      </w:pPr>
      <w:hyperlink r:id="rId65" w:history="1">
        <w:r w:rsidRPr="009A5908">
          <w:rPr>
            <w:rStyle w:val="Hyperlink"/>
            <w:rFonts w:ascii="Calibri" w:eastAsia="Calibri" w:hAnsi="Calibri" w:cs="Calibri"/>
            <w:bCs/>
          </w:rPr>
          <w:t>Wellbeing for Education recovery including s bereavement, loss, anxiety, stress and trauma</w:t>
        </w:r>
      </w:hyperlink>
      <w:r w:rsidRPr="009A5908">
        <w:rPr>
          <w:rFonts w:ascii="Calibri" w:eastAsia="Calibri" w:hAnsi="Calibri" w:cs="Calibri"/>
          <w:bCs/>
          <w:color w:val="000000"/>
        </w:rPr>
        <w:t xml:space="preserve"> </w:t>
      </w:r>
    </w:p>
    <w:p w14:paraId="305C1687" w14:textId="77777777" w:rsidR="003A2DCB" w:rsidRDefault="003A2DCB" w:rsidP="002D5DCE">
      <w:pPr>
        <w:autoSpaceDE w:val="0"/>
        <w:autoSpaceDN w:val="0"/>
        <w:adjustRightInd w:val="0"/>
        <w:rPr>
          <w:rFonts w:ascii="Calibri" w:eastAsia="Calibri" w:hAnsi="Calibri" w:cs="Arial"/>
          <w:b/>
          <w:bCs/>
          <w:color w:val="000000"/>
          <w:u w:val="single"/>
        </w:rPr>
      </w:pPr>
    </w:p>
    <w:p w14:paraId="57D8FD9A" w14:textId="77777777" w:rsidR="002D5DCE" w:rsidRPr="002D5DCE" w:rsidRDefault="002D5DCE" w:rsidP="002D5DCE">
      <w:pPr>
        <w:autoSpaceDE w:val="0"/>
        <w:autoSpaceDN w:val="0"/>
        <w:adjustRightInd w:val="0"/>
        <w:rPr>
          <w:rFonts w:ascii="Calibri" w:eastAsia="Calibri" w:hAnsi="Calibri" w:cs="Arial"/>
          <w:b/>
          <w:bCs/>
          <w:color w:val="000000"/>
          <w:u w:val="single"/>
        </w:rPr>
      </w:pPr>
      <w:r w:rsidRPr="002D5DCE">
        <w:rPr>
          <w:rFonts w:ascii="Calibri" w:eastAsia="Calibri" w:hAnsi="Calibri" w:cs="Arial"/>
          <w:b/>
          <w:bCs/>
          <w:color w:val="000000"/>
          <w:u w:val="single"/>
        </w:rPr>
        <w:t xml:space="preserve">CHILDREN WITH SPECIAL EDUCATIONAL NEEDS AND DISABILITIES </w:t>
      </w:r>
    </w:p>
    <w:p w14:paraId="3A85DE81"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 xml:space="preserve">In our school we understand that children and young people with special educational needs and disabilities can face additional safeguarding challenges because: </w:t>
      </w:r>
    </w:p>
    <w:p w14:paraId="3CB5C15F" w14:textId="77777777" w:rsidR="002D5DCE" w:rsidRPr="002D5DCE" w:rsidRDefault="002D5DCE" w:rsidP="003A2DCB">
      <w:pPr>
        <w:autoSpaceDE w:val="0"/>
        <w:autoSpaceDN w:val="0"/>
        <w:adjustRightInd w:val="0"/>
        <w:ind w:left="720" w:hanging="720"/>
        <w:rPr>
          <w:rFonts w:ascii="Calibri" w:eastAsia="Calibri" w:hAnsi="Calibri" w:cs="Arial"/>
          <w:bCs/>
          <w:color w:val="000000"/>
        </w:rPr>
      </w:pPr>
      <w:r w:rsidRPr="002D5DCE">
        <w:rPr>
          <w:rFonts w:ascii="Calibri" w:eastAsia="Calibri" w:hAnsi="Calibri" w:cs="Arial"/>
          <w:bCs/>
          <w:color w:val="000000"/>
        </w:rPr>
        <w:t>•</w:t>
      </w:r>
      <w:r w:rsidRPr="002D5DCE">
        <w:rPr>
          <w:rFonts w:ascii="Calibri" w:eastAsia="Calibri" w:hAnsi="Calibri" w:cs="Arial"/>
          <w:bCs/>
          <w:color w:val="000000"/>
        </w:rPr>
        <w:tab/>
        <w:t>there may be assumptions that indicators of possible abuse such as behaviour, mood and injury relate to the child’s disability without further exploration;</w:t>
      </w:r>
    </w:p>
    <w:p w14:paraId="23C8306E" w14:textId="77777777" w:rsidR="002D5DCE" w:rsidRPr="002D5DCE" w:rsidRDefault="002D5DCE" w:rsidP="003A2DCB">
      <w:pPr>
        <w:autoSpaceDE w:val="0"/>
        <w:autoSpaceDN w:val="0"/>
        <w:adjustRightInd w:val="0"/>
        <w:ind w:left="720" w:hanging="720"/>
        <w:rPr>
          <w:rFonts w:ascii="Calibri" w:eastAsia="Calibri" w:hAnsi="Calibri" w:cs="Arial"/>
          <w:bCs/>
          <w:color w:val="000000"/>
        </w:rPr>
      </w:pPr>
      <w:r w:rsidRPr="002D5DCE">
        <w:rPr>
          <w:rFonts w:ascii="Calibri" w:eastAsia="Calibri" w:hAnsi="Calibri" w:cs="Arial"/>
          <w:bCs/>
          <w:color w:val="000000"/>
        </w:rPr>
        <w:t>•</w:t>
      </w:r>
      <w:r w:rsidRPr="002D5DCE">
        <w:rPr>
          <w:rFonts w:ascii="Calibri" w:eastAsia="Calibri" w:hAnsi="Calibri" w:cs="Arial"/>
          <w:bCs/>
          <w:color w:val="000000"/>
        </w:rPr>
        <w:tab/>
        <w:t>children with SEN and disabilities can be disproportionally impacted by things like bullying without outwardly showing any signs; and</w:t>
      </w:r>
    </w:p>
    <w:p w14:paraId="51F6BA69"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w:t>
      </w:r>
      <w:r w:rsidRPr="002D5DCE">
        <w:rPr>
          <w:rFonts w:ascii="Calibri" w:eastAsia="Calibri" w:hAnsi="Calibri" w:cs="Arial"/>
          <w:bCs/>
          <w:color w:val="000000"/>
        </w:rPr>
        <w:tab/>
        <w:t>difficulties may arise in overcoming communication barriers.</w:t>
      </w:r>
    </w:p>
    <w:p w14:paraId="015A2ECE" w14:textId="77777777" w:rsidR="002D5DCE" w:rsidRPr="002D5DCE" w:rsidRDefault="002D5DCE" w:rsidP="002D5DCE">
      <w:pPr>
        <w:autoSpaceDE w:val="0"/>
        <w:autoSpaceDN w:val="0"/>
        <w:adjustRightInd w:val="0"/>
        <w:rPr>
          <w:rFonts w:ascii="Calibri" w:eastAsia="Calibri" w:hAnsi="Calibri" w:cs="Arial"/>
          <w:bCs/>
          <w:color w:val="000000"/>
        </w:rPr>
      </w:pPr>
    </w:p>
    <w:p w14:paraId="7BC25472"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We identify pupils who might need more support to be kept safe or to keep themselves safe by:</w:t>
      </w:r>
    </w:p>
    <w:p w14:paraId="692EA1C8" w14:textId="77777777" w:rsidR="002D5DCE" w:rsidRPr="002D5DCE" w:rsidRDefault="002D5DCE" w:rsidP="002D5DCE">
      <w:pPr>
        <w:autoSpaceDE w:val="0"/>
        <w:autoSpaceDN w:val="0"/>
        <w:adjustRightInd w:val="0"/>
        <w:rPr>
          <w:rFonts w:ascii="Calibri" w:eastAsia="Calibri" w:hAnsi="Calibri" w:cs="Arial"/>
          <w:bCs/>
          <w:color w:val="000000"/>
        </w:rPr>
      </w:pPr>
    </w:p>
    <w:p w14:paraId="3D017183" w14:textId="77777777" w:rsidR="002D5DCE" w:rsidRPr="002D5DCE" w:rsidRDefault="002D5DCE" w:rsidP="002D5DCE">
      <w:pPr>
        <w:autoSpaceDE w:val="0"/>
        <w:autoSpaceDN w:val="0"/>
        <w:adjustRightInd w:val="0"/>
        <w:rPr>
          <w:rFonts w:ascii="Calibri" w:eastAsia="Calibri" w:hAnsi="Calibri" w:cs="Arial"/>
          <w:b/>
          <w:bCs/>
          <w:color w:val="000000"/>
        </w:rPr>
      </w:pPr>
      <w:r w:rsidRPr="002D5DCE">
        <w:rPr>
          <w:rFonts w:ascii="Calibri" w:eastAsia="Calibri" w:hAnsi="Calibri" w:cs="Arial"/>
          <w:b/>
          <w:bCs/>
          <w:color w:val="000000"/>
        </w:rPr>
        <w:t>[Explain here the steps taken to give additional support to pupils with SEN/D]</w:t>
      </w:r>
    </w:p>
    <w:p w14:paraId="7B6C921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w:t>
      </w:r>
    </w:p>
    <w:p w14:paraId="0F2D84F4" w14:textId="77777777" w:rsidR="002D5DCE" w:rsidRPr="002D5DCE" w:rsidRDefault="002D5DCE" w:rsidP="002D5DCE">
      <w:pPr>
        <w:autoSpaceDE w:val="0"/>
        <w:autoSpaceDN w:val="0"/>
        <w:adjustRightInd w:val="0"/>
        <w:rPr>
          <w:rFonts w:ascii="Calibri" w:eastAsia="Calibri" w:hAnsi="Calibri" w:cs="Arial"/>
          <w:b/>
          <w:color w:val="000000"/>
        </w:rPr>
      </w:pPr>
      <w:r w:rsidRPr="002D5DCE">
        <w:rPr>
          <w:rFonts w:ascii="Calibri" w:eastAsia="Calibri" w:hAnsi="Calibri" w:cs="Arial"/>
          <w:color w:val="000000"/>
        </w:rPr>
        <w:t xml:space="preserve">When working with children with disabilities staff are aware that additional </w:t>
      </w:r>
      <w:r w:rsidRPr="002D5DCE">
        <w:rPr>
          <w:rFonts w:ascii="Calibri" w:eastAsia="Calibri" w:hAnsi="Calibri" w:cs="Arial"/>
          <w:bCs/>
          <w:color w:val="000000"/>
        </w:rPr>
        <w:t>possible indicators of</w:t>
      </w:r>
      <w:r w:rsidRPr="002D5DCE">
        <w:rPr>
          <w:rFonts w:ascii="Calibri" w:eastAsia="Calibri" w:hAnsi="Calibri" w:cs="Arial"/>
          <w:color w:val="000000"/>
        </w:rPr>
        <w:t xml:space="preserve"> </w:t>
      </w:r>
      <w:r w:rsidRPr="002D5DCE">
        <w:rPr>
          <w:rFonts w:ascii="Calibri" w:eastAsia="Calibri" w:hAnsi="Calibri" w:cs="Arial"/>
          <w:bCs/>
          <w:color w:val="000000"/>
        </w:rPr>
        <w:t xml:space="preserve">abuse </w:t>
      </w:r>
      <w:r w:rsidRPr="002D5DCE">
        <w:rPr>
          <w:rFonts w:ascii="Calibri" w:eastAsia="Calibri" w:hAnsi="Calibri" w:cs="Arial"/>
          <w:color w:val="000000"/>
        </w:rPr>
        <w:t>and/or neglect may also include:</w:t>
      </w:r>
    </w:p>
    <w:p w14:paraId="60523D36" w14:textId="77777777" w:rsidR="002D5DCE" w:rsidRPr="002D5DCE" w:rsidRDefault="002D5DCE" w:rsidP="002D5DCE">
      <w:pPr>
        <w:numPr>
          <w:ilvl w:val="0"/>
          <w:numId w:val="16"/>
        </w:numPr>
        <w:autoSpaceDE w:val="0"/>
        <w:autoSpaceDN w:val="0"/>
        <w:adjustRightInd w:val="0"/>
        <w:rPr>
          <w:rFonts w:ascii="Calibri" w:eastAsia="Calibri" w:hAnsi="Calibri" w:cs="Arial"/>
          <w:color w:val="000000"/>
        </w:rPr>
      </w:pPr>
      <w:r w:rsidRPr="002D5DCE">
        <w:rPr>
          <w:rFonts w:ascii="Calibri" w:eastAsia="Calibri" w:hAnsi="Calibri" w:cs="Arial"/>
          <w:color w:val="000000"/>
        </w:rPr>
        <w:t>A bruise in a site that might not be of concern on an ambulant child such as the shin, might be of concern on a non-mobile child;</w:t>
      </w:r>
    </w:p>
    <w:p w14:paraId="4E031FC7" w14:textId="77777777" w:rsidR="002D5DCE" w:rsidRPr="002D5DCE" w:rsidRDefault="002D5DCE" w:rsidP="002D5DCE">
      <w:pPr>
        <w:numPr>
          <w:ilvl w:val="0"/>
          <w:numId w:val="16"/>
        </w:numPr>
        <w:autoSpaceDE w:val="0"/>
        <w:autoSpaceDN w:val="0"/>
        <w:adjustRightInd w:val="0"/>
        <w:rPr>
          <w:rFonts w:ascii="Calibri" w:eastAsia="Calibri" w:hAnsi="Calibri" w:cs="Arial"/>
          <w:color w:val="000000"/>
        </w:rPr>
      </w:pPr>
      <w:r w:rsidRPr="002D5DCE">
        <w:rPr>
          <w:rFonts w:ascii="Calibri" w:eastAsia="Calibri" w:hAnsi="Calibri" w:cs="Arial"/>
          <w:color w:val="000000"/>
        </w:rPr>
        <w:t>Not getting enough help with feeding leading to malnourishment;</w:t>
      </w:r>
    </w:p>
    <w:p w14:paraId="68E6E2FE" w14:textId="77777777" w:rsidR="002D5DCE" w:rsidRPr="002D5DCE" w:rsidRDefault="002D5DCE" w:rsidP="002D5DCE">
      <w:pPr>
        <w:numPr>
          <w:ilvl w:val="0"/>
          <w:numId w:val="16"/>
        </w:numPr>
        <w:autoSpaceDE w:val="0"/>
        <w:autoSpaceDN w:val="0"/>
        <w:adjustRightInd w:val="0"/>
        <w:rPr>
          <w:rFonts w:ascii="Calibri" w:eastAsia="Calibri" w:hAnsi="Calibri" w:cs="Arial"/>
          <w:color w:val="000000"/>
        </w:rPr>
      </w:pPr>
      <w:r w:rsidRPr="002D5DCE">
        <w:rPr>
          <w:rFonts w:ascii="Calibri" w:eastAsia="Calibri" w:hAnsi="Calibri" w:cs="Arial"/>
          <w:color w:val="000000"/>
        </w:rPr>
        <w:t>Poor toileting arrangements;</w:t>
      </w:r>
    </w:p>
    <w:p w14:paraId="7C9F11F9" w14:textId="77777777" w:rsidR="002D5DCE" w:rsidRPr="002D5DCE" w:rsidRDefault="002D5DCE" w:rsidP="002D5DCE">
      <w:pPr>
        <w:numPr>
          <w:ilvl w:val="0"/>
          <w:numId w:val="16"/>
        </w:numPr>
        <w:autoSpaceDE w:val="0"/>
        <w:autoSpaceDN w:val="0"/>
        <w:adjustRightInd w:val="0"/>
        <w:rPr>
          <w:rFonts w:ascii="Calibri" w:eastAsia="Calibri" w:hAnsi="Calibri" w:cs="Arial"/>
          <w:color w:val="000000"/>
        </w:rPr>
      </w:pPr>
      <w:r w:rsidRPr="002D5DCE">
        <w:rPr>
          <w:rFonts w:ascii="Calibri" w:eastAsia="Calibri" w:hAnsi="Calibri" w:cs="Arial"/>
          <w:color w:val="000000"/>
        </w:rPr>
        <w:t>Lack of stimulation;</w:t>
      </w:r>
    </w:p>
    <w:p w14:paraId="7D816647" w14:textId="77777777" w:rsidR="002D5DCE" w:rsidRPr="002D5DCE" w:rsidRDefault="002D5DCE" w:rsidP="002D5DCE">
      <w:pPr>
        <w:numPr>
          <w:ilvl w:val="0"/>
          <w:numId w:val="16"/>
        </w:numPr>
        <w:autoSpaceDE w:val="0"/>
        <w:autoSpaceDN w:val="0"/>
        <w:adjustRightInd w:val="0"/>
        <w:rPr>
          <w:rFonts w:ascii="Calibri" w:eastAsia="Calibri" w:hAnsi="Calibri" w:cs="Arial"/>
          <w:color w:val="000000"/>
        </w:rPr>
      </w:pPr>
      <w:r w:rsidRPr="002D5DCE">
        <w:rPr>
          <w:rFonts w:ascii="Calibri" w:eastAsia="Calibri" w:hAnsi="Calibri" w:cs="Arial"/>
          <w:color w:val="000000"/>
        </w:rPr>
        <w:t>Unjustified and/or excessive use of restraint;</w:t>
      </w:r>
    </w:p>
    <w:p w14:paraId="683DB67D" w14:textId="77777777" w:rsidR="002D5DCE" w:rsidRPr="002D5DCE" w:rsidRDefault="002D5DCE" w:rsidP="002D5DCE">
      <w:pPr>
        <w:numPr>
          <w:ilvl w:val="0"/>
          <w:numId w:val="16"/>
        </w:numPr>
        <w:autoSpaceDE w:val="0"/>
        <w:autoSpaceDN w:val="0"/>
        <w:adjustRightInd w:val="0"/>
        <w:rPr>
          <w:rFonts w:ascii="Calibri" w:eastAsia="Calibri" w:hAnsi="Calibri" w:cs="Arial"/>
          <w:color w:val="000000"/>
        </w:rPr>
      </w:pPr>
      <w:r w:rsidRPr="002D5DCE">
        <w:rPr>
          <w:rFonts w:ascii="Calibri" w:eastAsia="Calibri" w:hAnsi="Calibri" w:cs="Arial"/>
          <w:color w:val="000000"/>
        </w:rPr>
        <w:t>Rough handling, extreme behaviour modification such as deprivation of medication, food or clothing, disabling wheelchair batteries;</w:t>
      </w:r>
    </w:p>
    <w:p w14:paraId="228ECDA0" w14:textId="77777777" w:rsidR="002D5DCE" w:rsidRPr="002D5DCE" w:rsidRDefault="002D5DCE" w:rsidP="002D5DCE">
      <w:pPr>
        <w:numPr>
          <w:ilvl w:val="0"/>
          <w:numId w:val="17"/>
        </w:numPr>
        <w:autoSpaceDE w:val="0"/>
        <w:autoSpaceDN w:val="0"/>
        <w:adjustRightInd w:val="0"/>
        <w:rPr>
          <w:rFonts w:ascii="Calibri" w:eastAsia="Calibri" w:hAnsi="Calibri" w:cs="Arial"/>
          <w:color w:val="000000"/>
        </w:rPr>
      </w:pPr>
      <w:r w:rsidRPr="002D5DCE">
        <w:rPr>
          <w:rFonts w:ascii="Calibri" w:eastAsia="Calibri" w:hAnsi="Calibri" w:cs="Arial"/>
          <w:color w:val="000000"/>
        </w:rPr>
        <w:t>Unwillingness to try to learn a child’s means of communication;</w:t>
      </w:r>
    </w:p>
    <w:p w14:paraId="5B734266" w14:textId="77777777" w:rsidR="002D5DCE" w:rsidRPr="002D5DCE" w:rsidRDefault="002D5DCE" w:rsidP="002D5DCE">
      <w:pPr>
        <w:numPr>
          <w:ilvl w:val="0"/>
          <w:numId w:val="17"/>
        </w:num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Ill-fitting equipment. for </w:t>
      </w:r>
      <w:proofErr w:type="gramStart"/>
      <w:r w:rsidRPr="002D5DCE">
        <w:rPr>
          <w:rFonts w:ascii="Calibri" w:eastAsia="Calibri" w:hAnsi="Calibri" w:cs="Arial"/>
          <w:color w:val="000000"/>
        </w:rPr>
        <w:t>example</w:t>
      </w:r>
      <w:proofErr w:type="gramEnd"/>
      <w:r w:rsidRPr="002D5DCE">
        <w:rPr>
          <w:rFonts w:ascii="Calibri" w:eastAsia="Calibri" w:hAnsi="Calibri" w:cs="Arial"/>
          <w:color w:val="000000"/>
        </w:rPr>
        <w:t xml:space="preserve"> callipers, sleep boards, inappropriate splinting;</w:t>
      </w:r>
    </w:p>
    <w:p w14:paraId="6FC723A2" w14:textId="77777777" w:rsidR="002D5DCE" w:rsidRPr="002D5DCE" w:rsidRDefault="002D5DCE" w:rsidP="002D5DCE">
      <w:pPr>
        <w:numPr>
          <w:ilvl w:val="0"/>
          <w:numId w:val="17"/>
        </w:numPr>
        <w:autoSpaceDE w:val="0"/>
        <w:autoSpaceDN w:val="0"/>
        <w:adjustRightInd w:val="0"/>
        <w:rPr>
          <w:rFonts w:ascii="Calibri" w:eastAsia="Calibri" w:hAnsi="Calibri" w:cs="Arial"/>
          <w:color w:val="000000"/>
        </w:rPr>
      </w:pPr>
      <w:r w:rsidRPr="002D5DCE">
        <w:rPr>
          <w:rFonts w:ascii="Calibri" w:eastAsia="Calibri" w:hAnsi="Calibri" w:cs="Arial"/>
          <w:color w:val="000000"/>
        </w:rPr>
        <w:t>Misappropriation of a child’s finances; or</w:t>
      </w:r>
    </w:p>
    <w:p w14:paraId="45AF0339" w14:textId="77777777" w:rsidR="002D5DCE" w:rsidRDefault="002D5DCE" w:rsidP="002D5DCE">
      <w:pPr>
        <w:numPr>
          <w:ilvl w:val="0"/>
          <w:numId w:val="18"/>
        </w:numPr>
        <w:autoSpaceDE w:val="0"/>
        <w:autoSpaceDN w:val="0"/>
        <w:adjustRightInd w:val="0"/>
        <w:rPr>
          <w:rFonts w:ascii="Calibri" w:eastAsia="Calibri" w:hAnsi="Calibri" w:cs="Arial"/>
          <w:color w:val="000000"/>
        </w:rPr>
      </w:pPr>
      <w:r w:rsidRPr="002D5DCE">
        <w:rPr>
          <w:rFonts w:ascii="Calibri" w:eastAsia="Calibri" w:hAnsi="Calibri" w:cs="Arial"/>
          <w:color w:val="000000"/>
        </w:rPr>
        <w:t>Inappropriate invasive procedures.</w:t>
      </w:r>
    </w:p>
    <w:p w14:paraId="661B87D5" w14:textId="77777777" w:rsidR="001C6F0D" w:rsidRDefault="001C6F0D" w:rsidP="001C6F0D">
      <w:pPr>
        <w:autoSpaceDE w:val="0"/>
        <w:autoSpaceDN w:val="0"/>
        <w:adjustRightInd w:val="0"/>
        <w:rPr>
          <w:rFonts w:ascii="Calibri" w:eastAsia="Calibri" w:hAnsi="Calibri" w:cs="Arial"/>
          <w:color w:val="000000"/>
        </w:rPr>
      </w:pPr>
    </w:p>
    <w:p w14:paraId="4936E652" w14:textId="77777777" w:rsidR="001C6F0D" w:rsidRPr="00DA2EB0" w:rsidRDefault="001C6F0D" w:rsidP="001C6F0D">
      <w:pPr>
        <w:autoSpaceDE w:val="0"/>
        <w:autoSpaceDN w:val="0"/>
        <w:adjustRightInd w:val="0"/>
        <w:rPr>
          <w:rFonts w:ascii="Calibri" w:eastAsia="Calibri" w:hAnsi="Calibri" w:cs="Arial"/>
          <w:b/>
          <w:color w:val="000000"/>
          <w:u w:val="single"/>
        </w:rPr>
      </w:pPr>
      <w:r w:rsidRPr="00930766">
        <w:rPr>
          <w:rFonts w:ascii="Calibri" w:eastAsia="Calibri" w:hAnsi="Calibri" w:cs="Arial"/>
          <w:b/>
          <w:color w:val="000000"/>
          <w:u w:val="single"/>
        </w:rPr>
        <w:t xml:space="preserve">CHILDREN WHO ARE </w:t>
      </w:r>
      <w:r w:rsidR="000E195F" w:rsidRPr="00DA2EB0">
        <w:rPr>
          <w:rFonts w:ascii="Calibri" w:eastAsia="Calibri" w:hAnsi="Calibri" w:cs="Arial"/>
          <w:b/>
          <w:color w:val="000000"/>
          <w:u w:val="single"/>
        </w:rPr>
        <w:t>lesbian, gay, bisexual</w:t>
      </w:r>
      <w:r w:rsidRPr="00DA2EB0">
        <w:rPr>
          <w:rFonts w:ascii="Calibri" w:eastAsia="Calibri" w:hAnsi="Calibri" w:cs="Arial"/>
          <w:b/>
          <w:color w:val="000000"/>
          <w:u w:val="single"/>
        </w:rPr>
        <w:t xml:space="preserve">, </w:t>
      </w:r>
      <w:r w:rsidR="00DA2EB0" w:rsidRPr="00DA2EB0">
        <w:rPr>
          <w:rFonts w:ascii="Calibri" w:eastAsia="Calibri" w:hAnsi="Calibri" w:cs="Arial"/>
          <w:b/>
          <w:color w:val="000000"/>
          <w:u w:val="single"/>
        </w:rPr>
        <w:t>OR Gender</w:t>
      </w:r>
      <w:r w:rsidR="000E195F" w:rsidRPr="00DA2EB0">
        <w:rPr>
          <w:rFonts w:ascii="Calibri" w:eastAsia="Calibri" w:hAnsi="Calibri" w:cs="Arial"/>
          <w:b/>
          <w:color w:val="000000"/>
          <w:u w:val="single"/>
        </w:rPr>
        <w:t xml:space="preserve"> questioning </w:t>
      </w:r>
    </w:p>
    <w:p w14:paraId="5A2EBFDD" w14:textId="77777777" w:rsidR="001C6F0D" w:rsidRPr="00DA2EB0" w:rsidRDefault="001C6F0D" w:rsidP="001C6F0D">
      <w:pPr>
        <w:autoSpaceDE w:val="0"/>
        <w:autoSpaceDN w:val="0"/>
        <w:adjustRightInd w:val="0"/>
        <w:rPr>
          <w:rFonts w:ascii="Calibri" w:eastAsia="Calibri" w:hAnsi="Calibri" w:cs="Arial"/>
          <w:b/>
          <w:color w:val="000000"/>
          <w:u w:val="single"/>
        </w:rPr>
      </w:pPr>
    </w:p>
    <w:p w14:paraId="7A330244" w14:textId="77777777" w:rsidR="000E195F" w:rsidRPr="00DA2EB0" w:rsidRDefault="000E195F" w:rsidP="001C6F0D">
      <w:pPr>
        <w:autoSpaceDE w:val="0"/>
        <w:autoSpaceDN w:val="0"/>
        <w:adjustRightInd w:val="0"/>
        <w:rPr>
          <w:rFonts w:ascii="Calibri" w:eastAsia="Calibri" w:hAnsi="Calibri" w:cs="Calibri"/>
          <w:u w:val="single"/>
        </w:rPr>
      </w:pPr>
      <w:r w:rsidRPr="00DA2EB0">
        <w:rPr>
          <w:rFonts w:ascii="Calibri" w:hAnsi="Calibri" w:cs="Calibri"/>
        </w:rPr>
        <w:t>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w:t>
      </w:r>
    </w:p>
    <w:p w14:paraId="11EAF240" w14:textId="77777777" w:rsidR="000E195F" w:rsidRPr="00DA2EB0" w:rsidRDefault="000E195F" w:rsidP="001C6F0D">
      <w:pPr>
        <w:autoSpaceDE w:val="0"/>
        <w:autoSpaceDN w:val="0"/>
        <w:adjustRightInd w:val="0"/>
        <w:rPr>
          <w:rFonts w:ascii="Calibri" w:eastAsia="Calibri" w:hAnsi="Calibri" w:cs="Arial"/>
          <w:color w:val="000000"/>
        </w:rPr>
      </w:pPr>
    </w:p>
    <w:p w14:paraId="7D5C4B5A" w14:textId="3382F3BC" w:rsidR="001C6F0D" w:rsidRPr="00DA2EB0" w:rsidRDefault="000E195F" w:rsidP="001C6F0D">
      <w:pPr>
        <w:autoSpaceDE w:val="0"/>
        <w:autoSpaceDN w:val="0"/>
        <w:adjustRightInd w:val="0"/>
        <w:rPr>
          <w:rFonts w:ascii="Calibri" w:hAnsi="Calibri" w:cs="Calibri"/>
        </w:rPr>
      </w:pPr>
      <w:r w:rsidRPr="00DA2EB0">
        <w:rPr>
          <w:rFonts w:ascii="Calibri" w:hAnsi="Calibri" w:cs="Calibri"/>
        </w:rPr>
        <w:t xml:space="preserve">However, 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w:t>
      </w:r>
      <w:proofErr w:type="gramStart"/>
      <w:r w:rsidRPr="00DA2EB0">
        <w:rPr>
          <w:rFonts w:ascii="Calibri" w:hAnsi="Calibri" w:cs="Calibri"/>
        </w:rPr>
        <w:t xml:space="preserve">autism </w:t>
      </w:r>
      <w:r w:rsidR="00E2232E">
        <w:rPr>
          <w:rFonts w:ascii="Calibri" w:hAnsi="Calibri" w:cs="Calibri"/>
        </w:rPr>
        <w:t xml:space="preserve"> </w:t>
      </w:r>
      <w:r w:rsidRPr="00DA2EB0">
        <w:rPr>
          <w:rFonts w:ascii="Calibri" w:hAnsi="Calibri" w:cs="Calibri"/>
        </w:rPr>
        <w:t>and</w:t>
      </w:r>
      <w:proofErr w:type="gramEnd"/>
      <w:r w:rsidRPr="00DA2EB0">
        <w:rPr>
          <w:rFonts w:ascii="Calibri" w:hAnsi="Calibri" w:cs="Calibri"/>
        </w:rPr>
        <w:t>/or attention deficit hyperactivity disorder.</w:t>
      </w:r>
    </w:p>
    <w:p w14:paraId="58C3AE2F" w14:textId="77777777" w:rsidR="000E195F" w:rsidRPr="00DA2EB0" w:rsidRDefault="000E195F" w:rsidP="001C6F0D">
      <w:pPr>
        <w:autoSpaceDE w:val="0"/>
        <w:autoSpaceDN w:val="0"/>
        <w:adjustRightInd w:val="0"/>
        <w:rPr>
          <w:rFonts w:ascii="Calibri" w:hAnsi="Calibri" w:cs="Calibri"/>
        </w:rPr>
      </w:pPr>
    </w:p>
    <w:p w14:paraId="65FE2FE4" w14:textId="77777777" w:rsidR="000E195F" w:rsidRPr="00DA2EB0" w:rsidRDefault="000E195F" w:rsidP="001C6F0D">
      <w:pPr>
        <w:autoSpaceDE w:val="0"/>
        <w:autoSpaceDN w:val="0"/>
        <w:adjustRightInd w:val="0"/>
        <w:rPr>
          <w:rFonts w:ascii="Calibri" w:hAnsi="Calibri" w:cs="Calibri"/>
        </w:rPr>
      </w:pPr>
      <w:r w:rsidRPr="00DA2EB0">
        <w:rPr>
          <w:rFonts w:ascii="Calibri" w:hAnsi="Calibri" w:cs="Calibri"/>
        </w:rPr>
        <w:t>It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w:t>
      </w:r>
    </w:p>
    <w:p w14:paraId="63803077" w14:textId="77777777" w:rsidR="000E195F" w:rsidRPr="00DA2EB0" w:rsidRDefault="000E195F" w:rsidP="001C6F0D">
      <w:pPr>
        <w:autoSpaceDE w:val="0"/>
        <w:autoSpaceDN w:val="0"/>
        <w:adjustRightInd w:val="0"/>
        <w:rPr>
          <w:rFonts w:ascii="Calibri" w:hAnsi="Calibri" w:cs="Calibri"/>
        </w:rPr>
      </w:pPr>
    </w:p>
    <w:p w14:paraId="47D041FC" w14:textId="77777777" w:rsidR="000E195F" w:rsidRPr="00A23BB2" w:rsidRDefault="000E195F" w:rsidP="001C6F0D">
      <w:pPr>
        <w:autoSpaceDE w:val="0"/>
        <w:autoSpaceDN w:val="0"/>
        <w:adjustRightInd w:val="0"/>
        <w:rPr>
          <w:rFonts w:ascii="Calibri" w:hAnsi="Calibri" w:cs="Calibri"/>
        </w:rPr>
      </w:pPr>
      <w:r w:rsidRPr="00DA2EB0">
        <w:rPr>
          <w:rFonts w:ascii="Calibri" w:hAnsi="Calibri" w:cs="Calibri"/>
        </w:rPr>
        <w:t>Risks can be compounded where children lack trusted adults with whom they can be open. It is therefore vital that staff endeavour to reduce the additional barriers faced and create a culture where they can speak out or share their concerns with members of staff.</w:t>
      </w:r>
    </w:p>
    <w:p w14:paraId="1B804AF3" w14:textId="77777777" w:rsidR="000E195F" w:rsidRPr="00930766" w:rsidRDefault="000E195F" w:rsidP="001C6F0D">
      <w:pPr>
        <w:autoSpaceDE w:val="0"/>
        <w:autoSpaceDN w:val="0"/>
        <w:adjustRightInd w:val="0"/>
        <w:rPr>
          <w:rFonts w:ascii="Calibri" w:eastAsia="Calibri" w:hAnsi="Calibri" w:cs="Arial"/>
          <w:color w:val="000000"/>
        </w:rPr>
      </w:pPr>
    </w:p>
    <w:p w14:paraId="23C7FD0F" w14:textId="77777777" w:rsidR="001C6F0D" w:rsidRPr="00930766" w:rsidRDefault="001C6F0D" w:rsidP="001C6F0D">
      <w:pPr>
        <w:autoSpaceDE w:val="0"/>
        <w:autoSpaceDN w:val="0"/>
        <w:adjustRightInd w:val="0"/>
        <w:rPr>
          <w:rFonts w:ascii="Calibri" w:eastAsia="Calibri" w:hAnsi="Calibri" w:cs="Arial"/>
          <w:color w:val="000000"/>
        </w:rPr>
      </w:pPr>
      <w:r w:rsidRPr="00930766">
        <w:rPr>
          <w:rFonts w:ascii="Calibri" w:eastAsia="Calibri" w:hAnsi="Calibri" w:cs="Arial"/>
          <w:color w:val="000000"/>
        </w:rPr>
        <w:t>LGBT inclusion is part of the statutory Relationships Education, Relationship and Sex Education and Health Education curriculum and a range of support is available to us to help counter homophobic, biphobic and transphobic bullying and abuse as below.</w:t>
      </w:r>
    </w:p>
    <w:p w14:paraId="4A43E571" w14:textId="77777777" w:rsidR="001C6F0D" w:rsidRPr="00930766" w:rsidRDefault="001C6F0D" w:rsidP="001C6F0D">
      <w:pPr>
        <w:autoSpaceDE w:val="0"/>
        <w:autoSpaceDN w:val="0"/>
        <w:adjustRightInd w:val="0"/>
        <w:rPr>
          <w:rFonts w:ascii="Calibri" w:eastAsia="Calibri" w:hAnsi="Calibri" w:cs="Arial"/>
          <w:color w:val="000000"/>
        </w:rPr>
      </w:pPr>
    </w:p>
    <w:p w14:paraId="29C5F459" w14:textId="77777777" w:rsidR="001C6F0D" w:rsidRPr="001C6F0D" w:rsidRDefault="001C6F0D" w:rsidP="001C6F0D">
      <w:pPr>
        <w:autoSpaceDE w:val="0"/>
        <w:autoSpaceDN w:val="0"/>
        <w:adjustRightInd w:val="0"/>
        <w:rPr>
          <w:rFonts w:ascii="Calibri" w:eastAsia="Calibri" w:hAnsi="Calibri" w:cs="Arial"/>
          <w:color w:val="000000"/>
        </w:rPr>
      </w:pPr>
      <w:hyperlink r:id="rId66" w:history="1">
        <w:r w:rsidRPr="00930766">
          <w:rPr>
            <w:rStyle w:val="Hyperlink"/>
            <w:rFonts w:ascii="Calibri" w:eastAsia="Calibri" w:hAnsi="Calibri" w:cs="Arial"/>
          </w:rPr>
          <w:t>RSE curriculum</w:t>
        </w:r>
      </w:hyperlink>
      <w:r>
        <w:rPr>
          <w:rFonts w:ascii="Calibri" w:eastAsia="Calibri" w:hAnsi="Calibri" w:cs="Arial"/>
          <w:color w:val="000000"/>
        </w:rPr>
        <w:t xml:space="preserve"> </w:t>
      </w:r>
    </w:p>
    <w:p w14:paraId="2A3BBB12" w14:textId="77777777" w:rsidR="002D5DCE" w:rsidRPr="002D5DCE" w:rsidRDefault="002D5DCE" w:rsidP="002D5DCE">
      <w:pPr>
        <w:autoSpaceDE w:val="0"/>
        <w:autoSpaceDN w:val="0"/>
        <w:adjustRightInd w:val="0"/>
        <w:rPr>
          <w:rFonts w:ascii="Calibri" w:eastAsia="Calibri" w:hAnsi="Calibri" w:cs="Arial"/>
          <w:b/>
          <w:bCs/>
          <w:color w:val="000000"/>
        </w:rPr>
      </w:pPr>
    </w:p>
    <w:p w14:paraId="508478FB" w14:textId="77777777" w:rsidR="002D5DCE" w:rsidRPr="002D5DCE" w:rsidRDefault="002D5DCE" w:rsidP="002D5DCE">
      <w:pPr>
        <w:autoSpaceDE w:val="0"/>
        <w:autoSpaceDN w:val="0"/>
        <w:adjustRightInd w:val="0"/>
        <w:rPr>
          <w:rFonts w:ascii="Calibri" w:eastAsia="Calibri" w:hAnsi="Calibri" w:cs="Arial"/>
          <w:b/>
          <w:bCs/>
          <w:color w:val="000000"/>
          <w:u w:val="single"/>
        </w:rPr>
      </w:pPr>
      <w:r w:rsidRPr="002D5DCE">
        <w:rPr>
          <w:rFonts w:ascii="Calibri" w:eastAsia="Calibri" w:hAnsi="Calibri" w:cs="Arial"/>
          <w:b/>
          <w:bCs/>
          <w:color w:val="000000"/>
          <w:u w:val="single"/>
        </w:rPr>
        <w:t xml:space="preserve">DOMESTIC ABUSE </w:t>
      </w:r>
    </w:p>
    <w:p w14:paraId="05220E0D" w14:textId="77777777" w:rsidR="00F36491" w:rsidRDefault="00F36491" w:rsidP="002D5DCE">
      <w:pPr>
        <w:autoSpaceDE w:val="0"/>
        <w:autoSpaceDN w:val="0"/>
        <w:adjustRightInd w:val="0"/>
        <w:rPr>
          <w:rFonts w:ascii="Calibri" w:eastAsia="Calibri" w:hAnsi="Calibri" w:cs="Arial"/>
          <w:color w:val="000000"/>
        </w:rPr>
      </w:pPr>
    </w:p>
    <w:p w14:paraId="0681CC89" w14:textId="77777777" w:rsidR="00F36491" w:rsidRPr="00930766" w:rsidRDefault="00F36491" w:rsidP="00F36491">
      <w:pPr>
        <w:autoSpaceDE w:val="0"/>
        <w:autoSpaceDN w:val="0"/>
        <w:adjustRightInd w:val="0"/>
        <w:rPr>
          <w:rFonts w:ascii="Calibri" w:eastAsia="Calibri" w:hAnsi="Calibri" w:cs="Arial"/>
          <w:color w:val="000000"/>
        </w:rPr>
      </w:pPr>
      <w:r w:rsidRPr="00930766">
        <w:rPr>
          <w:rFonts w:ascii="Calibri" w:eastAsia="Calibri" w:hAnsi="Calibri" w:cs="Arial"/>
          <w:color w:val="000000"/>
        </w:rPr>
        <w:t>We know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3C906602" w14:textId="77777777" w:rsidR="00F36491" w:rsidRPr="00930766" w:rsidRDefault="00F36491" w:rsidP="00F36491">
      <w:pPr>
        <w:autoSpaceDE w:val="0"/>
        <w:autoSpaceDN w:val="0"/>
        <w:adjustRightInd w:val="0"/>
        <w:rPr>
          <w:rFonts w:ascii="Calibri" w:eastAsia="Calibri" w:hAnsi="Calibri" w:cs="Arial"/>
          <w:color w:val="000000"/>
        </w:rPr>
      </w:pPr>
    </w:p>
    <w:p w14:paraId="0AA62416" w14:textId="77777777" w:rsidR="002D5DCE" w:rsidRPr="00930766" w:rsidRDefault="002D5DCE" w:rsidP="002D5DCE">
      <w:pPr>
        <w:autoSpaceDE w:val="0"/>
        <w:autoSpaceDN w:val="0"/>
        <w:adjustRightInd w:val="0"/>
        <w:rPr>
          <w:rFonts w:ascii="Calibri" w:eastAsia="Calibri" w:hAnsi="Calibri" w:cs="Arial"/>
          <w:color w:val="000000"/>
        </w:rPr>
      </w:pPr>
      <w:r w:rsidRPr="00930766">
        <w:rPr>
          <w:rFonts w:ascii="Calibri" w:eastAsia="Calibri" w:hAnsi="Calibri" w:cs="Arial"/>
          <w:color w:val="000000"/>
        </w:rPr>
        <w:t xml:space="preserve">Our staff/volunteers understand that exposure to domestic abuse and/or violence can have a serious, long lasting emotional and psychological impact on children. In some cases, a child may blame themselves for the abuse or may have had to leave the family home as a result. </w:t>
      </w:r>
    </w:p>
    <w:p w14:paraId="22C30CCD" w14:textId="77777777" w:rsidR="002D5DCE" w:rsidRPr="00930766" w:rsidRDefault="002D5DCE" w:rsidP="002D5DCE">
      <w:pPr>
        <w:autoSpaceDE w:val="0"/>
        <w:autoSpaceDN w:val="0"/>
        <w:adjustRightInd w:val="0"/>
        <w:rPr>
          <w:rFonts w:ascii="Calibri" w:eastAsia="Calibri" w:hAnsi="Calibri" w:cs="Arial"/>
          <w:color w:val="000000"/>
        </w:rPr>
      </w:pPr>
    </w:p>
    <w:p w14:paraId="2FCEDFC7" w14:textId="77777777" w:rsidR="002D5DCE" w:rsidRPr="002D5DCE" w:rsidRDefault="002D5DCE" w:rsidP="002D5DCE">
      <w:pPr>
        <w:autoSpaceDE w:val="0"/>
        <w:autoSpaceDN w:val="0"/>
        <w:adjustRightInd w:val="0"/>
        <w:rPr>
          <w:rFonts w:ascii="Calibri" w:eastAsia="Calibri" w:hAnsi="Calibri" w:cs="Arial"/>
          <w:color w:val="000000"/>
          <w:lang w:val="en"/>
        </w:rPr>
      </w:pPr>
      <w:r w:rsidRPr="00930766">
        <w:rPr>
          <w:rFonts w:ascii="Calibri" w:eastAsia="Calibri" w:hAnsi="Calibri" w:cs="Arial"/>
          <w:color w:val="000000"/>
          <w:lang w:val="en"/>
        </w:rPr>
        <w:t xml:space="preserve">Domestic Abuse is any incident or pattern of incidents of controlling, coercive, threatening behaviour, violence or abuse, </w:t>
      </w:r>
      <w:r w:rsidR="00F36491" w:rsidRPr="00930766">
        <w:rPr>
          <w:rFonts w:ascii="Calibri" w:eastAsia="Calibri" w:hAnsi="Calibri" w:cs="Arial"/>
          <w:color w:val="000000"/>
          <w:lang w:val="en"/>
        </w:rPr>
        <w:t xml:space="preserve">and can be perpetrated by </w:t>
      </w:r>
      <w:r w:rsidRPr="00930766">
        <w:rPr>
          <w:rFonts w:ascii="Calibri" w:eastAsia="Calibri" w:hAnsi="Calibri" w:cs="Arial"/>
          <w:color w:val="000000"/>
          <w:lang w:val="en"/>
        </w:rPr>
        <w:t>intimate partners or family members regardless of gender or sexuality.</w:t>
      </w:r>
      <w:r w:rsidRPr="002D5DCE">
        <w:rPr>
          <w:rFonts w:ascii="Calibri" w:eastAsia="Calibri" w:hAnsi="Calibri" w:cs="Arial"/>
          <w:color w:val="000000"/>
          <w:lang w:val="en"/>
        </w:rPr>
        <w:t xml:space="preserve"> </w:t>
      </w:r>
    </w:p>
    <w:p w14:paraId="2E6B9DD3" w14:textId="77777777" w:rsidR="002D5DCE" w:rsidRPr="002D5DCE" w:rsidRDefault="002D5DCE" w:rsidP="002D5DCE">
      <w:pPr>
        <w:autoSpaceDE w:val="0"/>
        <w:autoSpaceDN w:val="0"/>
        <w:adjustRightInd w:val="0"/>
        <w:rPr>
          <w:rFonts w:ascii="Calibri" w:eastAsia="Calibri" w:hAnsi="Calibri" w:cs="Arial"/>
          <w:color w:val="000000"/>
          <w:lang w:val="en"/>
        </w:rPr>
      </w:pPr>
    </w:p>
    <w:p w14:paraId="71927AE5" w14:textId="77777777" w:rsidR="002D5DCE" w:rsidRPr="002D5DCE" w:rsidRDefault="002D5DCE" w:rsidP="002D5DCE">
      <w:pPr>
        <w:autoSpaceDE w:val="0"/>
        <w:autoSpaceDN w:val="0"/>
        <w:adjustRightInd w:val="0"/>
        <w:rPr>
          <w:rFonts w:ascii="Calibri" w:eastAsia="Calibri" w:hAnsi="Calibri" w:cs="Arial"/>
          <w:b/>
          <w:bCs/>
          <w:color w:val="000000"/>
          <w:lang w:val="en"/>
        </w:rPr>
      </w:pPr>
      <w:r w:rsidRPr="002D5DCE">
        <w:rPr>
          <w:rFonts w:ascii="Calibri" w:eastAsia="Calibri" w:hAnsi="Calibri" w:cs="Arial"/>
          <w:b/>
          <w:bCs/>
          <w:color w:val="000000"/>
          <w:lang w:val="en"/>
        </w:rPr>
        <w:t>Controlling behaviour</w:t>
      </w:r>
    </w:p>
    <w:p w14:paraId="1B819BD4" w14:textId="77777777" w:rsidR="002D5DCE" w:rsidRPr="002D5DCE" w:rsidRDefault="002D5DCE" w:rsidP="002D5DCE">
      <w:pPr>
        <w:autoSpaceDE w:val="0"/>
        <w:autoSpaceDN w:val="0"/>
        <w:adjustRightInd w:val="0"/>
        <w:rPr>
          <w:rFonts w:ascii="Calibri" w:eastAsia="Calibri" w:hAnsi="Calibri" w:cs="Arial"/>
          <w:color w:val="000000"/>
          <w:lang w:val="en"/>
        </w:rPr>
      </w:pPr>
      <w:r w:rsidRPr="002D5DCE">
        <w:rPr>
          <w:rFonts w:ascii="Calibri" w:eastAsia="Calibri" w:hAnsi="Calibri" w:cs="Arial"/>
          <w:color w:val="000000"/>
          <w:lang w:val="en"/>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5643D86D" w14:textId="77777777" w:rsidR="002D5DCE" w:rsidRPr="002D5DCE" w:rsidRDefault="002D5DCE" w:rsidP="002D5DCE">
      <w:pPr>
        <w:autoSpaceDE w:val="0"/>
        <w:autoSpaceDN w:val="0"/>
        <w:adjustRightInd w:val="0"/>
        <w:rPr>
          <w:rFonts w:ascii="Calibri" w:eastAsia="Calibri" w:hAnsi="Calibri" w:cs="Arial"/>
          <w:color w:val="000000"/>
          <w:lang w:val="en"/>
        </w:rPr>
      </w:pPr>
    </w:p>
    <w:p w14:paraId="03D2A139" w14:textId="77777777" w:rsidR="002D5DCE" w:rsidRPr="002D5DCE" w:rsidRDefault="002D5DCE" w:rsidP="002D5DCE">
      <w:pPr>
        <w:autoSpaceDE w:val="0"/>
        <w:autoSpaceDN w:val="0"/>
        <w:adjustRightInd w:val="0"/>
        <w:rPr>
          <w:rFonts w:ascii="Calibri" w:eastAsia="Calibri" w:hAnsi="Calibri" w:cs="Arial"/>
          <w:b/>
          <w:bCs/>
          <w:color w:val="000000"/>
          <w:lang w:val="en"/>
        </w:rPr>
      </w:pPr>
      <w:r w:rsidRPr="002D5DCE">
        <w:rPr>
          <w:rFonts w:ascii="Calibri" w:eastAsia="Calibri" w:hAnsi="Calibri" w:cs="Arial"/>
          <w:b/>
          <w:bCs/>
          <w:color w:val="000000"/>
          <w:lang w:val="en"/>
        </w:rPr>
        <w:t>Coercive behaviour</w:t>
      </w:r>
    </w:p>
    <w:p w14:paraId="427FB018" w14:textId="77777777" w:rsidR="002D5DCE" w:rsidRPr="002D5DCE" w:rsidRDefault="002D5DCE" w:rsidP="002D5DCE">
      <w:pPr>
        <w:autoSpaceDE w:val="0"/>
        <w:autoSpaceDN w:val="0"/>
        <w:adjustRightInd w:val="0"/>
        <w:rPr>
          <w:rFonts w:ascii="Calibri" w:eastAsia="Calibri" w:hAnsi="Calibri" w:cs="Arial"/>
          <w:color w:val="000000"/>
          <w:lang w:val="en"/>
        </w:rPr>
      </w:pPr>
      <w:r w:rsidRPr="002D5DCE">
        <w:rPr>
          <w:rFonts w:ascii="Calibri" w:eastAsia="Calibri" w:hAnsi="Calibri" w:cs="Arial"/>
          <w:color w:val="000000"/>
          <w:lang w:val="en"/>
        </w:rPr>
        <w:t>Coercive behaviour is an act or a pattern of acts of assault, threats, humiliation and intimidation or other abuse that is used to harm, punish, or frighten their victim.</w:t>
      </w:r>
    </w:p>
    <w:p w14:paraId="37935EE3" w14:textId="77777777" w:rsidR="002D5DCE" w:rsidRPr="002D5DCE" w:rsidRDefault="002D5DCE" w:rsidP="002D5DCE">
      <w:pPr>
        <w:autoSpaceDE w:val="0"/>
        <w:autoSpaceDN w:val="0"/>
        <w:adjustRightInd w:val="0"/>
        <w:rPr>
          <w:rFonts w:ascii="Calibri" w:eastAsia="Calibri" w:hAnsi="Calibri" w:cs="Arial"/>
          <w:color w:val="000000"/>
          <w:lang w:val="en"/>
        </w:rPr>
      </w:pPr>
    </w:p>
    <w:p w14:paraId="2BABFFF6" w14:textId="77777777" w:rsidR="002D5DCE" w:rsidRDefault="002D5DCE" w:rsidP="002D5DCE">
      <w:pPr>
        <w:autoSpaceDE w:val="0"/>
        <w:autoSpaceDN w:val="0"/>
        <w:adjustRightInd w:val="0"/>
        <w:rPr>
          <w:rFonts w:ascii="Calibri" w:eastAsia="Calibri" w:hAnsi="Calibri" w:cs="Arial"/>
          <w:color w:val="000000"/>
          <w:lang w:val="en"/>
        </w:rPr>
      </w:pPr>
      <w:r w:rsidRPr="002D5DCE">
        <w:rPr>
          <w:rFonts w:ascii="Calibri" w:eastAsia="Calibri" w:hAnsi="Calibri" w:cs="Arial"/>
          <w:color w:val="000000"/>
          <w:lang w:val="en"/>
        </w:rPr>
        <w:t xml:space="preserve">Our school is signed up to Operation Encompass, the Walsall Joint Agency Protocol for Domestic Abuse – notifications to Schools. </w:t>
      </w:r>
      <w:r w:rsidR="00034FA5">
        <w:rPr>
          <w:rFonts w:ascii="Calibri" w:eastAsia="Calibri" w:hAnsi="Calibri" w:cs="Arial"/>
          <w:color w:val="000000"/>
          <w:lang w:val="en"/>
        </w:rPr>
        <w:t>This protocol sets out the Walsall plan</w:t>
      </w:r>
      <w:r w:rsidRPr="002D5DCE">
        <w:rPr>
          <w:rFonts w:ascii="Calibri" w:eastAsia="Calibri" w:hAnsi="Calibri" w:cs="Arial"/>
          <w:color w:val="000000"/>
          <w:lang w:val="en"/>
        </w:rPr>
        <w:t xml:space="preserve"> for a multi-agency operation to notify schools when a pupil has experienced domestic abuse in their household, which will allow the school to provide appropriate early intervention and support in a timely manner. Our DSL will receive notifications and ensure the children receive the right help at the right time.</w:t>
      </w:r>
    </w:p>
    <w:p w14:paraId="00873D83" w14:textId="77777777" w:rsidR="00034FA5" w:rsidRDefault="00034FA5" w:rsidP="002D5DCE">
      <w:pPr>
        <w:autoSpaceDE w:val="0"/>
        <w:autoSpaceDN w:val="0"/>
        <w:adjustRightInd w:val="0"/>
        <w:rPr>
          <w:rFonts w:ascii="Calibri" w:eastAsia="Calibri" w:hAnsi="Calibri" w:cs="Arial"/>
          <w:color w:val="000000"/>
          <w:lang w:val="en"/>
        </w:rPr>
      </w:pPr>
    </w:p>
    <w:p w14:paraId="5F4F8675" w14:textId="77777777" w:rsidR="00034FA5" w:rsidRPr="00930766" w:rsidRDefault="00034FA5" w:rsidP="00034FA5">
      <w:pPr>
        <w:autoSpaceDE w:val="0"/>
        <w:autoSpaceDN w:val="0"/>
        <w:adjustRightInd w:val="0"/>
        <w:rPr>
          <w:rFonts w:ascii="Calibri" w:eastAsia="Calibri" w:hAnsi="Calibri" w:cs="Arial"/>
          <w:color w:val="000000"/>
          <w:lang w:val="en"/>
        </w:rPr>
      </w:pPr>
      <w:r w:rsidRPr="00930766">
        <w:rPr>
          <w:rFonts w:ascii="Calibri" w:eastAsia="Calibri" w:hAnsi="Calibri" w:cs="Arial"/>
          <w:color w:val="000000"/>
          <w:lang w:val="en"/>
        </w:rPr>
        <w:t xml:space="preserve">Additional support is available from Operation Encompass and provides an advice and helpline service for all staff members from educational settings who may be concerned about children who have experienced domestic abuse. </w:t>
      </w:r>
    </w:p>
    <w:p w14:paraId="08E6155E" w14:textId="77777777" w:rsidR="00034FA5" w:rsidRPr="002D5DCE" w:rsidRDefault="00034FA5" w:rsidP="00034FA5">
      <w:pPr>
        <w:autoSpaceDE w:val="0"/>
        <w:autoSpaceDN w:val="0"/>
        <w:adjustRightInd w:val="0"/>
        <w:rPr>
          <w:rFonts w:ascii="Calibri" w:eastAsia="Calibri" w:hAnsi="Calibri" w:cs="Arial"/>
          <w:color w:val="000000"/>
          <w:lang w:val="en"/>
        </w:rPr>
      </w:pPr>
      <w:r w:rsidRPr="00930766">
        <w:rPr>
          <w:rFonts w:ascii="Calibri" w:eastAsia="Calibri" w:hAnsi="Calibri" w:cs="Arial"/>
          <w:color w:val="000000"/>
          <w:lang w:val="en"/>
        </w:rPr>
        <w:t>The helpline is available 8AM to 1PM, Monday to Friday on 0204 513 9990 (charged at local rate).</w:t>
      </w:r>
    </w:p>
    <w:p w14:paraId="7DCE7470" w14:textId="77777777" w:rsidR="002D5DCE" w:rsidRPr="002D5DCE" w:rsidRDefault="002D5DCE" w:rsidP="002D5DCE">
      <w:pPr>
        <w:autoSpaceDE w:val="0"/>
        <w:autoSpaceDN w:val="0"/>
        <w:adjustRightInd w:val="0"/>
        <w:rPr>
          <w:rFonts w:ascii="Calibri" w:eastAsia="Calibri" w:hAnsi="Calibri" w:cs="Arial"/>
          <w:color w:val="000000"/>
          <w:lang w:val="en"/>
        </w:rPr>
      </w:pPr>
    </w:p>
    <w:p w14:paraId="7455DCDA" w14:textId="77777777" w:rsidR="002D5DCE" w:rsidRPr="002D5DCE" w:rsidRDefault="002D5DCE" w:rsidP="002D5DCE">
      <w:pPr>
        <w:autoSpaceDE w:val="0"/>
        <w:autoSpaceDN w:val="0"/>
        <w:adjustRightInd w:val="0"/>
        <w:rPr>
          <w:rFonts w:ascii="Calibri" w:eastAsia="Calibri" w:hAnsi="Calibri" w:cs="Arial"/>
          <w:color w:val="000000"/>
          <w:lang w:val="en"/>
        </w:rPr>
      </w:pPr>
      <w:r w:rsidRPr="002D5DCE">
        <w:rPr>
          <w:rFonts w:ascii="Calibri" w:eastAsia="Calibri" w:hAnsi="Calibri" w:cs="Arial"/>
          <w:color w:val="000000"/>
          <w:lang w:val="en"/>
        </w:rPr>
        <w:t xml:space="preserve">Further information can be accessed </w:t>
      </w:r>
      <w:proofErr w:type="gramStart"/>
      <w:r w:rsidRPr="002D5DCE">
        <w:rPr>
          <w:rFonts w:ascii="Calibri" w:eastAsia="Calibri" w:hAnsi="Calibri" w:cs="Arial"/>
          <w:color w:val="000000"/>
          <w:lang w:val="en"/>
        </w:rPr>
        <w:t>via:-</w:t>
      </w:r>
      <w:proofErr w:type="gramEnd"/>
    </w:p>
    <w:p w14:paraId="1D069441" w14:textId="77777777" w:rsidR="002D5DCE" w:rsidRPr="002D5DCE" w:rsidRDefault="003A2DCB" w:rsidP="002D5DCE">
      <w:pPr>
        <w:autoSpaceDE w:val="0"/>
        <w:autoSpaceDN w:val="0"/>
        <w:adjustRightInd w:val="0"/>
        <w:rPr>
          <w:rFonts w:ascii="Calibri" w:eastAsia="Calibri" w:hAnsi="Calibri" w:cs="Arial"/>
          <w:color w:val="000000"/>
          <w:lang w:val="en"/>
        </w:rPr>
      </w:pPr>
      <w:hyperlink r:id="rId67" w:history="1">
        <w:proofErr w:type="spellStart"/>
        <w:r w:rsidRPr="003A2DCB">
          <w:rPr>
            <w:rStyle w:val="Hyperlink"/>
            <w:rFonts w:ascii="Calibri" w:eastAsia="Calibri" w:hAnsi="Calibri" w:cs="Arial"/>
            <w:lang w:val="en"/>
          </w:rPr>
          <w:t>Domestc</w:t>
        </w:r>
        <w:proofErr w:type="spellEnd"/>
        <w:r w:rsidRPr="003A2DCB">
          <w:rPr>
            <w:rStyle w:val="Hyperlink"/>
            <w:rFonts w:ascii="Calibri" w:eastAsia="Calibri" w:hAnsi="Calibri" w:cs="Arial"/>
            <w:lang w:val="en"/>
          </w:rPr>
          <w:t xml:space="preserve"> violence and abuse</w:t>
        </w:r>
      </w:hyperlink>
      <w:r>
        <w:rPr>
          <w:rFonts w:ascii="Calibri" w:eastAsia="Calibri" w:hAnsi="Calibri" w:cs="Arial"/>
          <w:color w:val="000000"/>
          <w:lang w:val="en"/>
        </w:rPr>
        <w:t xml:space="preserve"> </w:t>
      </w:r>
    </w:p>
    <w:p w14:paraId="20723B3C"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NSPCC- UK domestic-abuse signs symptoms effects </w:t>
      </w:r>
    </w:p>
    <w:p w14:paraId="59573A6C"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Refuge what is domestic abuse/effects of domestic abuse on children </w:t>
      </w:r>
    </w:p>
    <w:p w14:paraId="026921F9" w14:textId="77777777" w:rsidR="002D5DCE" w:rsidRPr="002D5DCE" w:rsidRDefault="002D5DCE" w:rsidP="002D5DCE">
      <w:pPr>
        <w:autoSpaceDE w:val="0"/>
        <w:autoSpaceDN w:val="0"/>
        <w:adjustRightInd w:val="0"/>
        <w:rPr>
          <w:rFonts w:ascii="Calibri" w:eastAsia="Calibri" w:hAnsi="Calibri" w:cs="Arial"/>
          <w:color w:val="000000"/>
        </w:rPr>
      </w:pPr>
      <w:proofErr w:type="spellStart"/>
      <w:r w:rsidRPr="002D5DCE">
        <w:rPr>
          <w:rFonts w:ascii="Calibri" w:eastAsia="Calibri" w:hAnsi="Calibri" w:cs="Arial"/>
          <w:color w:val="000000"/>
        </w:rPr>
        <w:t>Safelives</w:t>
      </w:r>
      <w:proofErr w:type="spellEnd"/>
      <w:r w:rsidRPr="002D5DCE">
        <w:rPr>
          <w:rFonts w:ascii="Calibri" w:eastAsia="Calibri" w:hAnsi="Calibri" w:cs="Arial"/>
          <w:color w:val="000000"/>
        </w:rPr>
        <w:t>: young people and domestic abuse</w:t>
      </w:r>
    </w:p>
    <w:p w14:paraId="1648EDAE" w14:textId="77777777" w:rsidR="002D5DCE" w:rsidRPr="002D5DCE" w:rsidRDefault="002D5DCE" w:rsidP="002D5DCE">
      <w:pPr>
        <w:autoSpaceDE w:val="0"/>
        <w:autoSpaceDN w:val="0"/>
        <w:adjustRightInd w:val="0"/>
        <w:rPr>
          <w:rFonts w:ascii="Calibri" w:eastAsia="Calibri" w:hAnsi="Calibri" w:cs="Arial"/>
          <w:color w:val="000000"/>
        </w:rPr>
      </w:pPr>
    </w:p>
    <w:p w14:paraId="06D2E3BD"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 xml:space="preserve">EXTENDED SCHOOL AND </w:t>
      </w:r>
      <w:r w:rsidR="00A6564E" w:rsidRPr="002D5DCE">
        <w:rPr>
          <w:rFonts w:ascii="Calibri" w:eastAsia="Calibri" w:hAnsi="Calibri" w:cs="Arial"/>
          <w:b/>
          <w:color w:val="000000"/>
          <w:u w:val="single"/>
        </w:rPr>
        <w:t>OFF-SITE</w:t>
      </w:r>
      <w:r w:rsidRPr="002D5DCE">
        <w:rPr>
          <w:rFonts w:ascii="Calibri" w:eastAsia="Calibri" w:hAnsi="Calibri" w:cs="Arial"/>
          <w:b/>
          <w:color w:val="000000"/>
          <w:u w:val="single"/>
        </w:rPr>
        <w:t xml:space="preserve"> ARRANGEMENTS</w:t>
      </w:r>
    </w:p>
    <w:p w14:paraId="637784A0" w14:textId="77777777" w:rsidR="00594652" w:rsidRDefault="00594652" w:rsidP="00594652">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Where extended school activities are provided by and managed by our school, our own child protection policy and procedures apply. </w:t>
      </w:r>
    </w:p>
    <w:p w14:paraId="7B27EC73" w14:textId="77777777" w:rsidR="00594652" w:rsidRDefault="00594652" w:rsidP="00594652">
      <w:pPr>
        <w:autoSpaceDE w:val="0"/>
        <w:autoSpaceDN w:val="0"/>
        <w:adjustRightInd w:val="0"/>
        <w:rPr>
          <w:rFonts w:ascii="Calibri" w:eastAsia="Calibri" w:hAnsi="Calibri" w:cs="Arial"/>
          <w:color w:val="000000"/>
        </w:rPr>
      </w:pPr>
    </w:p>
    <w:p w14:paraId="45A7016C" w14:textId="77777777" w:rsidR="00594652" w:rsidRPr="004711D3" w:rsidRDefault="00594652" w:rsidP="00594652">
      <w:pPr>
        <w:autoSpaceDE w:val="0"/>
        <w:autoSpaceDN w:val="0"/>
        <w:adjustRightInd w:val="0"/>
        <w:rPr>
          <w:rFonts w:ascii="Calibri" w:eastAsia="Calibri" w:hAnsi="Calibri" w:cs="Arial"/>
          <w:color w:val="000000"/>
        </w:rPr>
      </w:pPr>
      <w:r w:rsidRPr="004711D3">
        <w:rPr>
          <w:rFonts w:ascii="Calibri" w:eastAsia="Calibri" w:hAnsi="Calibri" w:cs="Arial"/>
          <w:color w:val="000000"/>
        </w:rPr>
        <w:t xml:space="preserve">When our governing body hire or rent out school facilities/premises to organisations or individuals (for example to community groups, sports associations, and service providers to run community or extra-curricular activities) they will ensure that </w:t>
      </w:r>
      <w:r w:rsidRPr="00A90C75">
        <w:rPr>
          <w:rFonts w:ascii="Calibri" w:eastAsia="Calibri" w:hAnsi="Calibri" w:cs="Arial"/>
          <w:color w:val="000000"/>
        </w:rPr>
        <w:t xml:space="preserve">appropriate </w:t>
      </w:r>
      <w:r w:rsidR="000B6AAA" w:rsidRPr="00A90C75">
        <w:rPr>
          <w:rFonts w:ascii="Calibri" w:eastAsia="Calibri" w:hAnsi="Calibri" w:cs="Arial"/>
          <w:color w:val="000000"/>
        </w:rPr>
        <w:t xml:space="preserve">safeguarding policies and procedures </w:t>
      </w:r>
      <w:r w:rsidRPr="00A90C75">
        <w:rPr>
          <w:rFonts w:ascii="Calibri" w:eastAsia="Calibri" w:hAnsi="Calibri" w:cs="Arial"/>
          <w:color w:val="000000"/>
        </w:rPr>
        <w:t>are in place to keep children safe.</w:t>
      </w:r>
    </w:p>
    <w:p w14:paraId="32EE59A3" w14:textId="77777777" w:rsidR="00594652" w:rsidRPr="00594652" w:rsidRDefault="00594652" w:rsidP="00594652">
      <w:pPr>
        <w:autoSpaceDE w:val="0"/>
        <w:autoSpaceDN w:val="0"/>
        <w:adjustRightInd w:val="0"/>
        <w:rPr>
          <w:rFonts w:ascii="Calibri" w:eastAsia="Calibri" w:hAnsi="Calibri" w:cs="Arial"/>
          <w:color w:val="000000"/>
          <w:highlight w:val="red"/>
        </w:rPr>
      </w:pPr>
    </w:p>
    <w:p w14:paraId="7CF18E0A" w14:textId="77777777" w:rsidR="00594652" w:rsidRPr="004711D3" w:rsidRDefault="00594652" w:rsidP="00594652">
      <w:pPr>
        <w:autoSpaceDE w:val="0"/>
        <w:autoSpaceDN w:val="0"/>
        <w:adjustRightInd w:val="0"/>
        <w:rPr>
          <w:rFonts w:ascii="Calibri" w:eastAsia="Calibri" w:hAnsi="Calibri" w:cs="Arial"/>
          <w:color w:val="000000"/>
        </w:rPr>
      </w:pPr>
      <w:r w:rsidRPr="004711D3">
        <w:rPr>
          <w:rFonts w:ascii="Calibri" w:eastAsia="Calibri" w:hAnsi="Calibri" w:cs="Arial"/>
          <w:color w:val="000000"/>
        </w:rPr>
        <w:t>When services or activities are provided by our governing body, under the direct supervision or management of our school staff, our arrangements for child protection will apply.</w:t>
      </w:r>
    </w:p>
    <w:p w14:paraId="59E30EF1" w14:textId="77777777" w:rsidR="00594652" w:rsidRPr="00594652" w:rsidRDefault="00594652" w:rsidP="00594652">
      <w:pPr>
        <w:autoSpaceDE w:val="0"/>
        <w:autoSpaceDN w:val="0"/>
        <w:adjustRightInd w:val="0"/>
        <w:rPr>
          <w:rFonts w:ascii="Calibri" w:eastAsia="Calibri" w:hAnsi="Calibri" w:cs="Arial"/>
          <w:color w:val="000000"/>
          <w:highlight w:val="red"/>
        </w:rPr>
      </w:pPr>
    </w:p>
    <w:p w14:paraId="76C11062" w14:textId="77777777" w:rsidR="000B6AAA" w:rsidRDefault="00594652" w:rsidP="00594652">
      <w:pPr>
        <w:autoSpaceDE w:val="0"/>
        <w:autoSpaceDN w:val="0"/>
        <w:adjustRightInd w:val="0"/>
        <w:rPr>
          <w:rFonts w:ascii="Calibri" w:eastAsia="Calibri" w:hAnsi="Calibri" w:cs="Arial"/>
          <w:color w:val="000000"/>
        </w:rPr>
      </w:pPr>
      <w:r w:rsidRPr="000B6AAA">
        <w:rPr>
          <w:rFonts w:ascii="Calibri" w:eastAsia="Calibri" w:hAnsi="Calibri" w:cs="Arial"/>
          <w:color w:val="000000"/>
        </w:rPr>
        <w:t>However, where services or activities are provided separately by another body this is not necessarily the case. Our governing body therefore seek assurance that the body concerned has appropriate safeguarding and child protection policies and procedures in place (including inspecting these as needed); and ensure that there are arrangements in place to liaise with school on these matters where appropriate</w:t>
      </w:r>
      <w:r w:rsidRPr="00A90C75">
        <w:rPr>
          <w:rFonts w:ascii="Calibri" w:eastAsia="Calibri" w:hAnsi="Calibri" w:cs="Arial"/>
          <w:color w:val="000000"/>
        </w:rPr>
        <w:t>.</w:t>
      </w:r>
      <w:r w:rsidR="000B6AAA" w:rsidRPr="00A90C75">
        <w:rPr>
          <w:rFonts w:ascii="Calibri" w:eastAsia="Calibri" w:hAnsi="Calibri" w:cs="Arial"/>
          <w:color w:val="000000"/>
        </w:rPr>
        <w:t xml:space="preserve"> </w:t>
      </w:r>
      <w:r w:rsidR="000B6AAA" w:rsidRPr="00A90C75">
        <w:rPr>
          <w:rFonts w:ascii="Calibri" w:eastAsia="Calibri" w:hAnsi="Calibri" w:cs="Calibri"/>
          <w:color w:val="000000"/>
        </w:rPr>
        <w:t xml:space="preserve">In the event a Position of Trust (POT) is raised </w:t>
      </w:r>
      <w:r w:rsidR="000B6AAA" w:rsidRPr="00A90C75">
        <w:rPr>
          <w:rFonts w:ascii="Calibri" w:hAnsi="Calibri" w:cs="Calibri"/>
        </w:rPr>
        <w:t xml:space="preserve">regards staff working at the organisation using the premises the school would follow their policy and procedures for reporting. </w:t>
      </w:r>
      <w:r w:rsidRPr="00A90C75">
        <w:rPr>
          <w:rFonts w:ascii="Calibri" w:eastAsia="Calibri" w:hAnsi="Calibri" w:cs="Calibri"/>
          <w:color w:val="000000"/>
        </w:rPr>
        <w:t xml:space="preserve"> This applies regardless</w:t>
      </w:r>
      <w:r w:rsidRPr="00A90C75">
        <w:rPr>
          <w:rFonts w:ascii="Calibri" w:eastAsia="Calibri" w:hAnsi="Calibri" w:cs="Arial"/>
          <w:color w:val="000000"/>
        </w:rPr>
        <w:t xml:space="preserve"> of whether or not the children who attend any of these services or activities</w:t>
      </w:r>
      <w:r w:rsidRPr="000B6AAA">
        <w:rPr>
          <w:rFonts w:ascii="Calibri" w:eastAsia="Calibri" w:hAnsi="Calibri" w:cs="Arial"/>
          <w:color w:val="000000"/>
        </w:rPr>
        <w:t xml:space="preserve"> are children on our school roll. </w:t>
      </w:r>
    </w:p>
    <w:p w14:paraId="679E81D3" w14:textId="77777777" w:rsidR="000B6AAA" w:rsidRDefault="000B6AAA" w:rsidP="00594652">
      <w:pPr>
        <w:autoSpaceDE w:val="0"/>
        <w:autoSpaceDN w:val="0"/>
        <w:adjustRightInd w:val="0"/>
        <w:rPr>
          <w:rFonts w:ascii="Calibri" w:eastAsia="Calibri" w:hAnsi="Calibri" w:cs="Arial"/>
          <w:color w:val="000000"/>
        </w:rPr>
      </w:pPr>
    </w:p>
    <w:p w14:paraId="46E77004" w14:textId="77777777" w:rsidR="00594652" w:rsidRDefault="00594652" w:rsidP="00594652">
      <w:pPr>
        <w:autoSpaceDE w:val="0"/>
        <w:autoSpaceDN w:val="0"/>
        <w:adjustRightInd w:val="0"/>
        <w:rPr>
          <w:rFonts w:ascii="Calibri" w:eastAsia="Calibri" w:hAnsi="Calibri" w:cs="Arial"/>
          <w:color w:val="000000"/>
        </w:rPr>
      </w:pPr>
      <w:r w:rsidRPr="000B6AAA">
        <w:rPr>
          <w:rFonts w:ascii="Calibri" w:eastAsia="Calibri" w:hAnsi="Calibri" w:cs="Arial"/>
          <w:color w:val="000000"/>
        </w:rPr>
        <w:t>Our governing body will also ensure safeguarding requirements are included in any transfer of control agreement (i.e. lease or hire agreement), as a condition of use and occupation of the premises; and that failure to comply with this would lead to termination of the agreement.</w:t>
      </w:r>
    </w:p>
    <w:p w14:paraId="37C126AA" w14:textId="77777777" w:rsidR="00A82D8B" w:rsidRDefault="00A82D8B" w:rsidP="00594652">
      <w:pPr>
        <w:autoSpaceDE w:val="0"/>
        <w:autoSpaceDN w:val="0"/>
        <w:adjustRightInd w:val="0"/>
        <w:rPr>
          <w:rFonts w:ascii="Calibri" w:eastAsia="Calibri" w:hAnsi="Calibri" w:cs="Arial"/>
          <w:color w:val="000000"/>
        </w:rPr>
      </w:pPr>
    </w:p>
    <w:p w14:paraId="07F5201A"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When pupils attend off-site activities, including day and residential visits and </w:t>
      </w:r>
      <w:proofErr w:type="gramStart"/>
      <w:r w:rsidRPr="002D5DCE">
        <w:rPr>
          <w:rFonts w:ascii="Calibri" w:eastAsia="Calibri" w:hAnsi="Calibri" w:cs="Arial"/>
          <w:color w:val="000000"/>
        </w:rPr>
        <w:t>work related</w:t>
      </w:r>
      <w:proofErr w:type="gramEnd"/>
      <w:r w:rsidRPr="002D5DCE">
        <w:rPr>
          <w:rFonts w:ascii="Calibri" w:eastAsia="Calibri" w:hAnsi="Calibri" w:cs="Arial"/>
          <w:color w:val="000000"/>
        </w:rPr>
        <w:t xml:space="preserve"> activities, our school will ensure that the proprietors of the activity/venue operate safe practices to maintain the safety of our children/young people and liaise with investigating agencies in the locality relevant to where the concern has taken place.</w:t>
      </w:r>
    </w:p>
    <w:p w14:paraId="61DD3ED7" w14:textId="77777777" w:rsidR="002D5DCE" w:rsidRDefault="002D5DCE" w:rsidP="002D5DCE">
      <w:pPr>
        <w:autoSpaceDE w:val="0"/>
        <w:autoSpaceDN w:val="0"/>
        <w:adjustRightInd w:val="0"/>
        <w:rPr>
          <w:rFonts w:ascii="Calibri" w:eastAsia="Calibri" w:hAnsi="Calibri" w:cs="Arial"/>
          <w:color w:val="000000"/>
        </w:rPr>
      </w:pPr>
    </w:p>
    <w:p w14:paraId="7FC09D30" w14:textId="77777777" w:rsidR="00951D4F" w:rsidRPr="00951D4F" w:rsidRDefault="00951D4F" w:rsidP="00A34C11">
      <w:pPr>
        <w:autoSpaceDE w:val="0"/>
        <w:autoSpaceDN w:val="0"/>
        <w:adjustRightInd w:val="0"/>
        <w:rPr>
          <w:rFonts w:ascii="Calibri" w:eastAsia="Calibri" w:hAnsi="Calibri" w:cs="Arial"/>
          <w:b/>
          <w:bCs/>
          <w:color w:val="000000"/>
        </w:rPr>
      </w:pPr>
      <w:r w:rsidRPr="00A34C11">
        <w:rPr>
          <w:rFonts w:ascii="Calibri" w:eastAsia="Calibri" w:hAnsi="Calibri" w:cs="Arial"/>
          <w:b/>
          <w:bCs/>
          <w:color w:val="000000"/>
        </w:rPr>
        <w:t>Alternative Provision</w:t>
      </w:r>
    </w:p>
    <w:p w14:paraId="1B5B2789" w14:textId="77777777" w:rsidR="00951D4F" w:rsidRPr="002D5DCE" w:rsidRDefault="00951D4F" w:rsidP="002D5DCE">
      <w:pPr>
        <w:autoSpaceDE w:val="0"/>
        <w:autoSpaceDN w:val="0"/>
        <w:adjustRightInd w:val="0"/>
        <w:rPr>
          <w:rFonts w:ascii="Calibri" w:eastAsia="Calibri" w:hAnsi="Calibri" w:cs="Arial"/>
          <w:color w:val="000000"/>
        </w:rPr>
      </w:pPr>
    </w:p>
    <w:p w14:paraId="1308783B"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In the event that our pupils attend alternative education provision we understand that this cohort of pupils often have complex needs. We ensure that the management committee or governing body of these settings are aware of the additional risk of harm that the pupils may be vulnerable to. We obtain written confirmation from the alternative provider that appropriate safeguarding checks have been carried out on individuals working at the establishment, i.e. those checks that our school would otherwise perform in respect of our own staff as defined in </w:t>
      </w:r>
      <w:r w:rsidR="00CB05DF">
        <w:rPr>
          <w:rFonts w:ascii="Calibri" w:eastAsia="Calibri" w:hAnsi="Calibri" w:cs="Arial"/>
          <w:color w:val="000000"/>
        </w:rPr>
        <w:t>part five</w:t>
      </w:r>
      <w:r w:rsidRPr="002D5DCE">
        <w:rPr>
          <w:rFonts w:ascii="Calibri" w:eastAsia="Calibri" w:hAnsi="Calibri" w:cs="Arial"/>
          <w:color w:val="000000"/>
        </w:rPr>
        <w:t xml:space="preserve">. </w:t>
      </w:r>
    </w:p>
    <w:p w14:paraId="46F93185" w14:textId="77777777" w:rsidR="00725076" w:rsidRDefault="00725076" w:rsidP="002D5DCE">
      <w:pPr>
        <w:autoSpaceDE w:val="0"/>
        <w:autoSpaceDN w:val="0"/>
        <w:adjustRightInd w:val="0"/>
        <w:rPr>
          <w:rFonts w:ascii="Calibri" w:eastAsia="Calibri" w:hAnsi="Calibri" w:cs="Arial"/>
          <w:color w:val="000000"/>
        </w:rPr>
      </w:pPr>
    </w:p>
    <w:p w14:paraId="60ED9D19" w14:textId="77777777" w:rsidR="00725076" w:rsidRPr="009A5908" w:rsidRDefault="00725076" w:rsidP="00725076">
      <w:pPr>
        <w:shd w:val="clear" w:color="auto" w:fill="FFFF00"/>
        <w:autoSpaceDE w:val="0"/>
        <w:autoSpaceDN w:val="0"/>
        <w:adjustRightInd w:val="0"/>
        <w:rPr>
          <w:rFonts w:ascii="Calibri" w:eastAsia="Calibri" w:hAnsi="Calibri" w:cs="Calibri"/>
          <w:color w:val="000000"/>
        </w:rPr>
      </w:pPr>
      <w:r w:rsidRPr="00A34C11">
        <w:rPr>
          <w:rFonts w:ascii="Calibri" w:hAnsi="Calibri" w:cs="Calibri"/>
        </w:rPr>
        <w:t>This includes written confirmation that the alternative provider will inform our school of any arrangements that may put the child at risk (i.e. staff changes), so that our school can ensure itself that appropriate safeguarding checks have been carried out on new staff.</w:t>
      </w:r>
    </w:p>
    <w:p w14:paraId="16B0A37F" w14:textId="77777777" w:rsidR="002D5DCE" w:rsidRPr="009A5908" w:rsidRDefault="002D5DCE" w:rsidP="002D5DCE">
      <w:pPr>
        <w:autoSpaceDE w:val="0"/>
        <w:autoSpaceDN w:val="0"/>
        <w:adjustRightInd w:val="0"/>
        <w:rPr>
          <w:rFonts w:ascii="Calibri" w:eastAsia="Calibri" w:hAnsi="Calibri" w:cs="Calibri"/>
          <w:color w:val="000000"/>
        </w:rPr>
      </w:pPr>
    </w:p>
    <w:p w14:paraId="117D09B2"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The DfE provide two pieces of statutory guidance to which commissioners/our school of Alternative Provision will have regard: </w:t>
      </w:r>
    </w:p>
    <w:p w14:paraId="04E99AE1" w14:textId="77777777" w:rsidR="002D5DCE" w:rsidRPr="002D5DCE" w:rsidRDefault="002D5DCE" w:rsidP="002D5DCE">
      <w:pPr>
        <w:autoSpaceDE w:val="0"/>
        <w:autoSpaceDN w:val="0"/>
        <w:adjustRightInd w:val="0"/>
        <w:rPr>
          <w:rFonts w:ascii="Calibri" w:eastAsia="Calibri" w:hAnsi="Calibri" w:cs="Arial"/>
          <w:color w:val="000000"/>
        </w:rPr>
      </w:pPr>
    </w:p>
    <w:p w14:paraId="10E7597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w:t>
      </w:r>
      <w:hyperlink r:id="rId68" w:history="1">
        <w:r w:rsidRPr="002D5DCE">
          <w:rPr>
            <w:rStyle w:val="Hyperlink"/>
            <w:rFonts w:ascii="Calibri" w:eastAsia="Calibri" w:hAnsi="Calibri" w:cs="Arial"/>
          </w:rPr>
          <w:t xml:space="preserve">Alternative provision - DfE Statutory Guidance </w:t>
        </w:r>
      </w:hyperlink>
      <w:r w:rsidRPr="002D5DCE">
        <w:rPr>
          <w:rFonts w:ascii="Calibri" w:eastAsia="Calibri" w:hAnsi="Calibri" w:cs="Arial"/>
          <w:color w:val="000000"/>
        </w:rPr>
        <w:t xml:space="preserve"> </w:t>
      </w:r>
    </w:p>
    <w:p w14:paraId="16601F1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w:t>
      </w:r>
      <w:hyperlink r:id="rId69" w:history="1">
        <w:r w:rsidRPr="002D5DCE">
          <w:rPr>
            <w:rStyle w:val="Hyperlink"/>
            <w:rFonts w:ascii="Calibri" w:eastAsia="Calibri" w:hAnsi="Calibri" w:cs="Arial"/>
          </w:rPr>
          <w:t xml:space="preserve">Education for children with health needs who cannot attend school - DfE Statutory Guidance </w:t>
        </w:r>
      </w:hyperlink>
      <w:r w:rsidRPr="002D5DCE">
        <w:rPr>
          <w:rFonts w:ascii="Calibri" w:eastAsia="Calibri" w:hAnsi="Calibri" w:cs="Arial"/>
          <w:color w:val="000000"/>
        </w:rPr>
        <w:t xml:space="preserve"> </w:t>
      </w:r>
    </w:p>
    <w:p w14:paraId="0096A987" w14:textId="77777777" w:rsidR="002D5DCE" w:rsidRPr="002D5DCE" w:rsidRDefault="002D5DCE" w:rsidP="002D5DCE">
      <w:pPr>
        <w:autoSpaceDE w:val="0"/>
        <w:autoSpaceDN w:val="0"/>
        <w:adjustRightInd w:val="0"/>
        <w:rPr>
          <w:rFonts w:ascii="Calibri" w:eastAsia="Calibri" w:hAnsi="Calibri" w:cs="Arial"/>
          <w:color w:val="000000"/>
        </w:rPr>
      </w:pPr>
    </w:p>
    <w:p w14:paraId="2EF25B8A"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Our school gives full regard to the guidance as above to ensure ongoing safeguarding of our pupils. </w:t>
      </w:r>
    </w:p>
    <w:p w14:paraId="22AE7927" w14:textId="77777777" w:rsidR="002D5DCE" w:rsidRPr="002D5DCE" w:rsidRDefault="002D5DCE" w:rsidP="002D5DCE">
      <w:pPr>
        <w:autoSpaceDE w:val="0"/>
        <w:autoSpaceDN w:val="0"/>
        <w:adjustRightInd w:val="0"/>
        <w:rPr>
          <w:rFonts w:ascii="Calibri" w:eastAsia="Calibri" w:hAnsi="Calibri" w:cs="Arial"/>
          <w:color w:val="000000"/>
        </w:rPr>
      </w:pPr>
    </w:p>
    <w:p w14:paraId="1A6A9F1B"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HOMELESSNESS</w:t>
      </w:r>
    </w:p>
    <w:p w14:paraId="0766870C"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Our staff/volunteers understand that being homeless or being at risk of becoming homeless presents a real risk to a child’s welfare. Our designated safeguarding lead (and deputies) are aware of contact details and referral routes in to the Local Housing Authority so they can raise/progress concerns at the earliest opportunity. </w:t>
      </w:r>
    </w:p>
    <w:p w14:paraId="035783FC" w14:textId="77777777" w:rsidR="002D5DCE" w:rsidRPr="002D5DCE" w:rsidRDefault="002D5DCE" w:rsidP="002D5DCE">
      <w:pPr>
        <w:autoSpaceDE w:val="0"/>
        <w:autoSpaceDN w:val="0"/>
        <w:adjustRightInd w:val="0"/>
        <w:rPr>
          <w:rFonts w:ascii="Calibri" w:eastAsia="Calibri" w:hAnsi="Calibri" w:cs="Arial"/>
          <w:color w:val="000000"/>
        </w:rPr>
      </w:pPr>
    </w:p>
    <w:p w14:paraId="4F6F013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We are aware that indicators may </w:t>
      </w:r>
      <w:proofErr w:type="gramStart"/>
      <w:r w:rsidRPr="002D5DCE">
        <w:rPr>
          <w:rFonts w:ascii="Calibri" w:eastAsia="Calibri" w:hAnsi="Calibri" w:cs="Arial"/>
          <w:color w:val="000000"/>
        </w:rPr>
        <w:t>be:-</w:t>
      </w:r>
      <w:proofErr w:type="gramEnd"/>
    </w:p>
    <w:p w14:paraId="708FB3E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•household debt</w:t>
      </w:r>
    </w:p>
    <w:p w14:paraId="53F57743"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•rent arrears</w:t>
      </w:r>
    </w:p>
    <w:p w14:paraId="0AED372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•domestic abuse</w:t>
      </w:r>
    </w:p>
    <w:p w14:paraId="4969D000"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•anti-social behaviour</w:t>
      </w:r>
    </w:p>
    <w:p w14:paraId="7B5D5B00"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•the family being asked to leave a property</w:t>
      </w:r>
    </w:p>
    <w:p w14:paraId="47790862" w14:textId="77777777" w:rsidR="002D5DCE" w:rsidRPr="002D5DCE" w:rsidRDefault="002D5DCE" w:rsidP="002D5DCE">
      <w:pPr>
        <w:autoSpaceDE w:val="0"/>
        <w:autoSpaceDN w:val="0"/>
        <w:adjustRightInd w:val="0"/>
        <w:rPr>
          <w:rFonts w:ascii="Calibri" w:eastAsia="Calibri" w:hAnsi="Calibri" w:cs="Arial"/>
          <w:color w:val="000000"/>
        </w:rPr>
      </w:pPr>
    </w:p>
    <w:p w14:paraId="09437B5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We recognise in some cases </w:t>
      </w:r>
      <w:r w:rsidR="00F11F04" w:rsidRPr="002D5DCE">
        <w:rPr>
          <w:rFonts w:ascii="Calibri" w:eastAsia="Calibri" w:hAnsi="Calibri" w:cs="Arial"/>
          <w:color w:val="000000"/>
        </w:rPr>
        <w:t>16- and 17-year-olds</w:t>
      </w:r>
      <w:r w:rsidRPr="002D5DCE">
        <w:rPr>
          <w:rFonts w:ascii="Calibri" w:eastAsia="Calibri" w:hAnsi="Calibri" w:cs="Arial"/>
          <w:color w:val="000000"/>
        </w:rPr>
        <w:t xml:space="preserve"> could be living independently from their parents or guardians, for example through their exclusion from the family home, and will require a level of intervention and support.</w:t>
      </w:r>
    </w:p>
    <w:p w14:paraId="7CDF3CA6" w14:textId="77777777" w:rsidR="002D5DCE" w:rsidRPr="002D5DCE" w:rsidRDefault="002D5DCE" w:rsidP="002D5DCE">
      <w:pPr>
        <w:autoSpaceDE w:val="0"/>
        <w:autoSpaceDN w:val="0"/>
        <w:adjustRightInd w:val="0"/>
        <w:rPr>
          <w:rFonts w:ascii="Calibri" w:eastAsia="Calibri" w:hAnsi="Calibri" w:cs="Arial"/>
          <w:color w:val="000000"/>
        </w:rPr>
      </w:pPr>
    </w:p>
    <w:p w14:paraId="1B26A52B"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Further explanation is found at Homeless Reduction Act Factsheets  </w:t>
      </w:r>
      <w:hyperlink r:id="rId70" w:history="1">
        <w:r w:rsidR="003A2DCB">
          <w:rPr>
            <w:rStyle w:val="Hyperlink"/>
            <w:rFonts w:ascii="Calibri" w:eastAsia="Calibri" w:hAnsi="Calibri" w:cs="Arial"/>
          </w:rPr>
          <w:t>Homeless reduction factsheet</w:t>
        </w:r>
      </w:hyperlink>
      <w:r w:rsidRPr="002D5DCE">
        <w:rPr>
          <w:rFonts w:ascii="Calibri" w:eastAsia="Calibri" w:hAnsi="Calibri" w:cs="Arial"/>
          <w:color w:val="000000"/>
        </w:rPr>
        <w:t xml:space="preserve"> </w:t>
      </w:r>
    </w:p>
    <w:p w14:paraId="349B15A6" w14:textId="77777777" w:rsidR="002D5DCE" w:rsidRPr="002D5DCE" w:rsidRDefault="002D5DCE" w:rsidP="002D5DCE">
      <w:pPr>
        <w:autoSpaceDE w:val="0"/>
        <w:autoSpaceDN w:val="0"/>
        <w:adjustRightInd w:val="0"/>
        <w:rPr>
          <w:rFonts w:ascii="Calibri" w:eastAsia="Calibri" w:hAnsi="Calibri" w:cs="Arial"/>
          <w:color w:val="000000"/>
        </w:rPr>
      </w:pPr>
    </w:p>
    <w:p w14:paraId="3C9A4F88"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HONOUR BASED ABUSE (FORCED MARRIAGE, FEMALE GENITAL MUTILATION AND BREAST IRONING)</w:t>
      </w:r>
    </w:p>
    <w:p w14:paraId="06E9E02A"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So-called ‘honour-based’ abuse (HBA) encompasses crimes which have been committed to protect or defend the honour of the family and/or the community, including Female Genital Mutilation (FGM), forced marriage, and practices such as breast ironing. All forms of </w:t>
      </w:r>
      <w:proofErr w:type="gramStart"/>
      <w:r w:rsidRPr="002D5DCE">
        <w:rPr>
          <w:rFonts w:ascii="Calibri" w:eastAsia="Calibri" w:hAnsi="Calibri" w:cs="Arial"/>
          <w:color w:val="000000"/>
        </w:rPr>
        <w:t>so called</w:t>
      </w:r>
      <w:proofErr w:type="gramEnd"/>
      <w:r w:rsidRPr="002D5DCE">
        <w:rPr>
          <w:rFonts w:ascii="Calibri" w:eastAsia="Calibri" w:hAnsi="Calibri" w:cs="Arial"/>
          <w:color w:val="000000"/>
        </w:rPr>
        <w:t xml:space="preserve"> honour based abuse are serious (regardless of the motivation) and </w:t>
      </w:r>
      <w:r w:rsidR="005E7195">
        <w:rPr>
          <w:rFonts w:ascii="Calibri" w:eastAsia="Calibri" w:hAnsi="Calibri" w:cs="Arial"/>
          <w:color w:val="000000"/>
        </w:rPr>
        <w:t>will</w:t>
      </w:r>
      <w:r w:rsidRPr="002D5DCE">
        <w:rPr>
          <w:rFonts w:ascii="Calibri" w:eastAsia="Calibri" w:hAnsi="Calibri" w:cs="Arial"/>
          <w:color w:val="000000"/>
        </w:rPr>
        <w:t xml:space="preserve"> be handled and reported as such.</w:t>
      </w:r>
    </w:p>
    <w:p w14:paraId="554950DF" w14:textId="77777777" w:rsidR="002D5DCE" w:rsidRPr="002D5DCE" w:rsidRDefault="002D5DCE" w:rsidP="002D5DCE">
      <w:pPr>
        <w:autoSpaceDE w:val="0"/>
        <w:autoSpaceDN w:val="0"/>
        <w:adjustRightInd w:val="0"/>
        <w:rPr>
          <w:rFonts w:ascii="Calibri" w:eastAsia="Calibri" w:hAnsi="Calibri" w:cs="Arial"/>
          <w:b/>
          <w:color w:val="000000"/>
          <w:u w:val="single"/>
        </w:rPr>
      </w:pPr>
    </w:p>
    <w:p w14:paraId="78B05BE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If our staff/volunteers have a concern regarding a child that might be at risk of HBA or who has suffered from HBA, they will speak to our designated safeguarding lead (or deputies). We understand that if FGM has taken place, since 31 October 2015 there has been a mandatory reporting duty placed on </w:t>
      </w:r>
      <w:r w:rsidRPr="002D5DCE">
        <w:rPr>
          <w:rFonts w:ascii="Calibri" w:eastAsia="Calibri" w:hAnsi="Calibri" w:cs="Arial"/>
          <w:b/>
          <w:bCs/>
          <w:color w:val="000000"/>
        </w:rPr>
        <w:t>teachers</w:t>
      </w:r>
      <w:r w:rsidRPr="002D5DCE">
        <w:rPr>
          <w:rFonts w:ascii="Calibri" w:eastAsia="Calibri" w:hAnsi="Calibri" w:cs="Arial"/>
          <w:color w:val="000000"/>
        </w:rPr>
        <w:t xml:space="preserve"> that requires a different approach as below. </w:t>
      </w:r>
    </w:p>
    <w:p w14:paraId="20C234B6" w14:textId="77777777" w:rsidR="002D5DCE" w:rsidRPr="002D5DCE" w:rsidRDefault="002D5DCE" w:rsidP="002D5DCE">
      <w:pPr>
        <w:numPr>
          <w:ilvl w:val="0"/>
          <w:numId w:val="20"/>
        </w:numPr>
        <w:autoSpaceDE w:val="0"/>
        <w:autoSpaceDN w:val="0"/>
        <w:adjustRightInd w:val="0"/>
        <w:rPr>
          <w:rFonts w:ascii="Calibri" w:eastAsia="Calibri" w:hAnsi="Calibri" w:cs="Arial"/>
          <w:color w:val="000000"/>
          <w:u w:val="single"/>
        </w:rPr>
      </w:pPr>
      <w:r w:rsidRPr="002D5DCE">
        <w:rPr>
          <w:rFonts w:ascii="Calibri" w:eastAsia="Calibri" w:hAnsi="Calibri" w:cs="Arial"/>
          <w:color w:val="000000"/>
          <w:u w:val="single"/>
        </w:rPr>
        <w:t xml:space="preserve">Female Genital Mutilation </w:t>
      </w:r>
    </w:p>
    <w:p w14:paraId="556CFFC2"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Female genital mutilation refers to procedures that intentionally alter or cause injury to the female genital organs for non-medical reasons. The practice is illegal in the UK.</w:t>
      </w:r>
    </w:p>
    <w:p w14:paraId="519CA6EB" w14:textId="77777777" w:rsidR="002D5DCE" w:rsidRPr="002D5DCE" w:rsidRDefault="002D5DCE" w:rsidP="002D5DCE">
      <w:pPr>
        <w:autoSpaceDE w:val="0"/>
        <w:autoSpaceDN w:val="0"/>
        <w:adjustRightInd w:val="0"/>
        <w:rPr>
          <w:rFonts w:ascii="Calibri" w:eastAsia="Calibri" w:hAnsi="Calibri" w:cs="Arial"/>
          <w:color w:val="000000"/>
        </w:rPr>
      </w:pPr>
    </w:p>
    <w:p w14:paraId="01BC5F5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FGM typically takes place between birth and around 15 years old; however, it is believed that the majority of cases happen between the ages of 5 and 8.</w:t>
      </w:r>
    </w:p>
    <w:p w14:paraId="32A32C08" w14:textId="77777777" w:rsidR="002D5DCE" w:rsidRPr="002D5DCE" w:rsidRDefault="002D5DCE" w:rsidP="002D5DCE">
      <w:pPr>
        <w:autoSpaceDE w:val="0"/>
        <w:autoSpaceDN w:val="0"/>
        <w:adjustRightInd w:val="0"/>
        <w:rPr>
          <w:rFonts w:ascii="Calibri" w:eastAsia="Calibri" w:hAnsi="Calibri" w:cs="Arial"/>
          <w:color w:val="000000"/>
        </w:rPr>
      </w:pPr>
    </w:p>
    <w:p w14:paraId="38DD000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Risk factors for FGM include:</w:t>
      </w:r>
    </w:p>
    <w:p w14:paraId="1157FF11" w14:textId="77777777" w:rsidR="002D5DCE" w:rsidRPr="002D5DCE" w:rsidRDefault="002D5DCE" w:rsidP="002D5DCE">
      <w:pPr>
        <w:autoSpaceDE w:val="0"/>
        <w:autoSpaceDN w:val="0"/>
        <w:adjustRightInd w:val="0"/>
        <w:rPr>
          <w:rFonts w:ascii="Calibri" w:eastAsia="Calibri" w:hAnsi="Calibri" w:cs="Arial"/>
          <w:color w:val="000000"/>
        </w:rPr>
      </w:pPr>
    </w:p>
    <w:p w14:paraId="77E0EAD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low level of integration into UK society</w:t>
      </w:r>
    </w:p>
    <w:p w14:paraId="0A9D443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mother or a sister who has undergone FGM</w:t>
      </w:r>
    </w:p>
    <w:p w14:paraId="4E4FE32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girls who are withdrawn from PSHE</w:t>
      </w:r>
    </w:p>
    <w:p w14:paraId="69CA26D5"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visiting female elder from the country of origin</w:t>
      </w:r>
    </w:p>
    <w:p w14:paraId="0B40A72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being taken on a long holiday to the country of origin</w:t>
      </w:r>
    </w:p>
    <w:p w14:paraId="4A593A9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talk about a ‘special’ procedure to become a woman</w:t>
      </w:r>
    </w:p>
    <w:p w14:paraId="5C2A82C2" w14:textId="77777777" w:rsidR="002D5DCE" w:rsidRPr="002D5DCE" w:rsidRDefault="002D5DCE" w:rsidP="002D5DCE">
      <w:pPr>
        <w:autoSpaceDE w:val="0"/>
        <w:autoSpaceDN w:val="0"/>
        <w:adjustRightInd w:val="0"/>
        <w:rPr>
          <w:rFonts w:ascii="Calibri" w:eastAsia="Calibri" w:hAnsi="Calibri" w:cs="Arial"/>
          <w:color w:val="000000"/>
        </w:rPr>
      </w:pPr>
    </w:p>
    <w:p w14:paraId="65E731A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Symptoms of FGM</w:t>
      </w:r>
    </w:p>
    <w:p w14:paraId="7167CF91" w14:textId="77777777" w:rsidR="002D5DCE" w:rsidRPr="002D5DCE" w:rsidRDefault="002D5DCE" w:rsidP="002D5DCE">
      <w:pPr>
        <w:autoSpaceDE w:val="0"/>
        <w:autoSpaceDN w:val="0"/>
        <w:adjustRightInd w:val="0"/>
        <w:rPr>
          <w:rFonts w:ascii="Calibri" w:eastAsia="Calibri" w:hAnsi="Calibri" w:cs="Arial"/>
          <w:color w:val="000000"/>
        </w:rPr>
      </w:pPr>
    </w:p>
    <w:p w14:paraId="3692E4F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w:t>
      </w:r>
      <w:r w:rsidR="005E7195">
        <w:rPr>
          <w:rFonts w:ascii="Calibri" w:eastAsia="Calibri" w:hAnsi="Calibri" w:cs="Arial"/>
          <w:color w:val="000000"/>
        </w:rPr>
        <w:t>will</w:t>
      </w:r>
      <w:r w:rsidRPr="002D5DCE">
        <w:rPr>
          <w:rFonts w:ascii="Calibri" w:eastAsia="Calibri" w:hAnsi="Calibri" w:cs="Arial"/>
          <w:color w:val="000000"/>
        </w:rPr>
        <w:t xml:space="preserve"> not assume that FGM only happens outside the UK.</w:t>
      </w:r>
    </w:p>
    <w:p w14:paraId="3C6691C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w:t>
      </w:r>
    </w:p>
    <w:p w14:paraId="45F4368C"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Indications that FGM may have already taken place may include:</w:t>
      </w:r>
    </w:p>
    <w:p w14:paraId="44DD60DE" w14:textId="77777777" w:rsidR="002D5DCE" w:rsidRPr="002D5DCE" w:rsidRDefault="002D5DCE" w:rsidP="002D5DCE">
      <w:pPr>
        <w:autoSpaceDE w:val="0"/>
        <w:autoSpaceDN w:val="0"/>
        <w:adjustRightInd w:val="0"/>
        <w:rPr>
          <w:rFonts w:ascii="Calibri" w:eastAsia="Calibri" w:hAnsi="Calibri" w:cs="Arial"/>
          <w:color w:val="000000"/>
        </w:rPr>
      </w:pPr>
    </w:p>
    <w:p w14:paraId="7BD9ED7A"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difficulty walking, sitting or standing and may even look uncomfortable.</w:t>
      </w:r>
    </w:p>
    <w:p w14:paraId="72785070"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spending longer than normal in the bathroom or toilet due to difficulties urinating.</w:t>
      </w:r>
    </w:p>
    <w:p w14:paraId="0CB2C0EB"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 xml:space="preserve">spending long periods of time away from a classroom during the day with bladder or </w:t>
      </w:r>
      <w:r w:rsidR="00594652">
        <w:rPr>
          <w:rFonts w:ascii="Calibri" w:eastAsia="Calibri" w:hAnsi="Calibri" w:cs="Arial"/>
          <w:color w:val="000000"/>
        </w:rPr>
        <w:tab/>
      </w:r>
      <w:r w:rsidRPr="002D5DCE">
        <w:rPr>
          <w:rFonts w:ascii="Calibri" w:eastAsia="Calibri" w:hAnsi="Calibri" w:cs="Arial"/>
          <w:color w:val="000000"/>
        </w:rPr>
        <w:t>menstrual problems.</w:t>
      </w:r>
    </w:p>
    <w:p w14:paraId="409F9DF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frequent urinary, menstrual or stomach problems.</w:t>
      </w:r>
    </w:p>
    <w:p w14:paraId="467BAEB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 xml:space="preserve">prolonged or repeated absences from school or college, especially with noticeable </w:t>
      </w:r>
      <w:r w:rsidR="00594652">
        <w:rPr>
          <w:rFonts w:ascii="Calibri" w:eastAsia="Calibri" w:hAnsi="Calibri" w:cs="Arial"/>
          <w:color w:val="000000"/>
        </w:rPr>
        <w:tab/>
      </w:r>
      <w:r w:rsidRPr="002D5DCE">
        <w:rPr>
          <w:rFonts w:ascii="Calibri" w:eastAsia="Calibri" w:hAnsi="Calibri" w:cs="Arial"/>
          <w:color w:val="000000"/>
        </w:rPr>
        <w:t>behaviour changes (e.g. withdrawal or depression) on the girl’s return</w:t>
      </w:r>
    </w:p>
    <w:p w14:paraId="11EBC110"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reluctance to undergo normal medical examinations.</w:t>
      </w:r>
    </w:p>
    <w:p w14:paraId="1C5A36F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 xml:space="preserve">confiding in a professional without being explicit about the problem due to </w:t>
      </w:r>
      <w:r w:rsidR="00594652">
        <w:rPr>
          <w:rFonts w:ascii="Calibri" w:eastAsia="Calibri" w:hAnsi="Calibri" w:cs="Arial"/>
          <w:color w:val="000000"/>
        </w:rPr>
        <w:tab/>
      </w:r>
      <w:r w:rsidRPr="002D5DCE">
        <w:rPr>
          <w:rFonts w:ascii="Calibri" w:eastAsia="Calibri" w:hAnsi="Calibri" w:cs="Arial"/>
          <w:color w:val="000000"/>
        </w:rPr>
        <w:t>embarrassment or fear.</w:t>
      </w:r>
    </w:p>
    <w:p w14:paraId="4BFB656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t>
      </w:r>
      <w:r w:rsidRPr="002D5DCE">
        <w:rPr>
          <w:rFonts w:ascii="Calibri" w:eastAsia="Calibri" w:hAnsi="Calibri" w:cs="Arial"/>
          <w:color w:val="000000"/>
        </w:rPr>
        <w:tab/>
        <w:t>talking about pain or discomfort between her legs</w:t>
      </w:r>
    </w:p>
    <w:p w14:paraId="066D87FF" w14:textId="77777777" w:rsidR="002D5DCE" w:rsidRPr="002D5DCE" w:rsidRDefault="002D5DCE" w:rsidP="002D5DCE">
      <w:pPr>
        <w:autoSpaceDE w:val="0"/>
        <w:autoSpaceDN w:val="0"/>
        <w:adjustRightInd w:val="0"/>
        <w:rPr>
          <w:rFonts w:ascii="Calibri" w:eastAsia="Calibri" w:hAnsi="Calibri" w:cs="Arial"/>
          <w:color w:val="000000"/>
        </w:rPr>
      </w:pPr>
    </w:p>
    <w:p w14:paraId="3306ECD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We know that where a teacher (including HLTA’s and cover supervisors) discovers that an act of FGM appears to have been carried out on a girl who is aged under 18, there is a statutory duty upon that individual to report it to the police. We know teachers (including HLTA’s and cover supervisors) </w:t>
      </w:r>
      <w:r w:rsidRPr="002D5DCE">
        <w:rPr>
          <w:rFonts w:ascii="Calibri" w:eastAsia="Calibri" w:hAnsi="Calibri" w:cs="Arial"/>
          <w:b/>
          <w:bCs/>
          <w:color w:val="000000"/>
        </w:rPr>
        <w:t xml:space="preserve">must </w:t>
      </w:r>
      <w:r w:rsidRPr="002D5DCE">
        <w:rPr>
          <w:rFonts w:ascii="Calibri" w:eastAsia="Calibri" w:hAnsi="Calibri" w:cs="Arial"/>
          <w:color w:val="000000"/>
        </w:rPr>
        <w:t xml:space="preserve">personally report to the police cases where they discover that an act of FGM appears to have been carried out. Unless our teachers (including HLTA’s and cover supervisors) have good reason not to, they will still consider and discuss any such case with our schools designated safeguarding lead (or deputies) and involve </w:t>
      </w:r>
      <w:r w:rsidR="005E7195" w:rsidRPr="005E7195">
        <w:rPr>
          <w:rFonts w:ascii="Calibri" w:eastAsia="Calibri" w:hAnsi="Calibri" w:cs="Arial"/>
          <w:color w:val="000000"/>
        </w:rPr>
        <w:t xml:space="preserve">Childrens Services </w:t>
      </w:r>
      <w:r w:rsidRPr="002D5DCE">
        <w:rPr>
          <w:rFonts w:ascii="Calibri" w:eastAsia="Calibri" w:hAnsi="Calibri" w:cs="Arial"/>
          <w:color w:val="000000"/>
        </w:rPr>
        <w:t>as appropriate. The duty does not apply in relation to at risk or suspected cases i.e. where teachers (including HLTA’s and cover supervisors) do not discover that an act of FGM appears to have been carried out, either through disclosure by the victim or visual evidence) or in cases where the woman is 18 or over. In these cases, teachers (including HLTA’s and cover supervisors) will follow our safeguarding procedures and those set out in Walsall’s procedures.</w:t>
      </w:r>
    </w:p>
    <w:p w14:paraId="2BB9F96F" w14:textId="77777777" w:rsidR="002D5DCE" w:rsidRPr="002D5DCE" w:rsidRDefault="002D5DCE" w:rsidP="002D5DCE">
      <w:pPr>
        <w:autoSpaceDE w:val="0"/>
        <w:autoSpaceDN w:val="0"/>
        <w:adjustRightInd w:val="0"/>
        <w:rPr>
          <w:rFonts w:ascii="Calibri" w:eastAsia="Calibri" w:hAnsi="Calibri" w:cs="Arial"/>
          <w:color w:val="000000"/>
        </w:rPr>
      </w:pPr>
    </w:p>
    <w:p w14:paraId="18A2E9AC" w14:textId="77777777" w:rsidR="002D5DCE" w:rsidRPr="002D5DCE" w:rsidRDefault="00CB05DF" w:rsidP="002D5DCE">
      <w:pPr>
        <w:autoSpaceDE w:val="0"/>
        <w:autoSpaceDN w:val="0"/>
        <w:adjustRightInd w:val="0"/>
        <w:rPr>
          <w:rFonts w:ascii="Calibri" w:eastAsia="Calibri" w:hAnsi="Calibri" w:cs="Arial"/>
          <w:color w:val="000000"/>
        </w:rPr>
      </w:pPr>
      <w:hyperlink r:id="rId71" w:history="1">
        <w:r>
          <w:rPr>
            <w:rStyle w:val="Hyperlink"/>
            <w:rFonts w:ascii="Calibri" w:eastAsia="Calibri" w:hAnsi="Calibri" w:cs="Arial"/>
          </w:rPr>
          <w:t>Mandatory reporting of FGM factsheet</w:t>
        </w:r>
      </w:hyperlink>
      <w:r w:rsidR="002D5DCE" w:rsidRPr="002D5DCE">
        <w:rPr>
          <w:rFonts w:ascii="Calibri" w:eastAsia="Calibri" w:hAnsi="Calibri" w:cs="Arial"/>
          <w:color w:val="000000"/>
        </w:rPr>
        <w:t xml:space="preserve"> </w:t>
      </w:r>
    </w:p>
    <w:p w14:paraId="3CEB36DD" w14:textId="77777777" w:rsidR="002D5DCE" w:rsidRPr="002D5DCE" w:rsidRDefault="002D5DCE" w:rsidP="002D5DCE">
      <w:pPr>
        <w:autoSpaceDE w:val="0"/>
        <w:autoSpaceDN w:val="0"/>
        <w:adjustRightInd w:val="0"/>
        <w:rPr>
          <w:rFonts w:ascii="Calibri" w:eastAsia="Calibri" w:hAnsi="Calibri" w:cs="Arial"/>
          <w:color w:val="000000"/>
        </w:rPr>
      </w:pPr>
    </w:p>
    <w:p w14:paraId="26A48BC9" w14:textId="77777777" w:rsidR="002D5DCE" w:rsidRPr="002D5DCE" w:rsidRDefault="002D5DCE" w:rsidP="002D5DCE">
      <w:pPr>
        <w:numPr>
          <w:ilvl w:val="0"/>
          <w:numId w:val="21"/>
        </w:numPr>
        <w:autoSpaceDE w:val="0"/>
        <w:autoSpaceDN w:val="0"/>
        <w:adjustRightInd w:val="0"/>
        <w:rPr>
          <w:rFonts w:ascii="Calibri" w:eastAsia="Calibri" w:hAnsi="Calibri" w:cs="Arial"/>
          <w:color w:val="000000"/>
          <w:u w:val="single"/>
        </w:rPr>
      </w:pPr>
      <w:r w:rsidRPr="002D5DCE">
        <w:rPr>
          <w:rFonts w:ascii="Calibri" w:eastAsia="Calibri" w:hAnsi="Calibri" w:cs="Arial"/>
          <w:color w:val="000000"/>
          <w:u w:val="single"/>
        </w:rPr>
        <w:t xml:space="preserve">Forced Marriage </w:t>
      </w:r>
    </w:p>
    <w:p w14:paraId="11936D26" w14:textId="77777777" w:rsidR="002D5DCE" w:rsidRPr="002D5DCE" w:rsidRDefault="00AF6FA5" w:rsidP="002D5DCE">
      <w:pPr>
        <w:autoSpaceDE w:val="0"/>
        <w:autoSpaceDN w:val="0"/>
        <w:adjustRightInd w:val="0"/>
        <w:rPr>
          <w:rFonts w:ascii="Calibri" w:eastAsia="Calibri" w:hAnsi="Calibri" w:cs="Arial"/>
          <w:color w:val="000000"/>
        </w:rPr>
      </w:pPr>
      <w:r w:rsidRPr="00A90C75">
        <w:rPr>
          <w:rFonts w:ascii="Calibri" w:eastAsia="Calibri" w:hAnsi="Calibri" w:cs="Arial"/>
          <w:color w:val="000000"/>
        </w:rPr>
        <w:lastRenderedPageBreak/>
        <w:t>The legal age at which a marriage can take place is now 18 an</w:t>
      </w:r>
      <w:r w:rsidR="004711D3" w:rsidRPr="00A90C75">
        <w:rPr>
          <w:rFonts w:ascii="Calibri" w:eastAsia="Calibri" w:hAnsi="Calibri" w:cs="Arial"/>
          <w:color w:val="000000"/>
        </w:rPr>
        <w:t>d</w:t>
      </w:r>
      <w:r w:rsidRPr="00A90C75">
        <w:rPr>
          <w:rFonts w:ascii="Calibri" w:eastAsia="Calibri" w:hAnsi="Calibri" w:cs="Arial"/>
          <w:color w:val="000000"/>
        </w:rPr>
        <w:t xml:space="preserve"> applies to </w:t>
      </w:r>
      <w:r w:rsidR="00F11F04" w:rsidRPr="00A90C75">
        <w:rPr>
          <w:rFonts w:ascii="Calibri" w:eastAsia="Calibri" w:hAnsi="Calibri" w:cs="Arial"/>
          <w:color w:val="000000"/>
        </w:rPr>
        <w:t>non-binding</w:t>
      </w:r>
      <w:r w:rsidRPr="00A90C75">
        <w:rPr>
          <w:rFonts w:ascii="Calibri" w:eastAsia="Calibri" w:hAnsi="Calibri" w:cs="Arial"/>
          <w:color w:val="000000"/>
        </w:rPr>
        <w:t>, unofficial marriages as well as legal marriages.</w:t>
      </w:r>
      <w:r>
        <w:rPr>
          <w:rFonts w:ascii="Calibri" w:eastAsia="Calibri" w:hAnsi="Calibri" w:cs="Arial"/>
          <w:color w:val="000000"/>
        </w:rPr>
        <w:t xml:space="preserve"> </w:t>
      </w:r>
      <w:r w:rsidR="002D5DCE" w:rsidRPr="002D5DCE">
        <w:rPr>
          <w:rFonts w:ascii="Calibri" w:eastAsia="Calibri" w:hAnsi="Calibri" w:cs="Arial"/>
          <w:color w:val="000000"/>
        </w:rPr>
        <w:t xml:space="preserve">A forced marriage is one entered into without the full and free consent of one or both parties and where violence, threats or any other form of coercion is used to cause a person to enter into a marriage. Threats can be physical or emotional and </w:t>
      </w:r>
      <w:r w:rsidRPr="002D5DCE">
        <w:rPr>
          <w:rFonts w:ascii="Calibri" w:eastAsia="Calibri" w:hAnsi="Calibri" w:cs="Arial"/>
          <w:color w:val="000000"/>
        </w:rPr>
        <w:t>psychological</w:t>
      </w:r>
      <w:r>
        <w:rPr>
          <w:rFonts w:ascii="Calibri" w:eastAsia="Calibri" w:hAnsi="Calibri" w:cs="Arial"/>
          <w:color w:val="000000"/>
        </w:rPr>
        <w:t xml:space="preserve">. </w:t>
      </w:r>
      <w:r w:rsidR="002D5DCE" w:rsidRPr="002D5DCE">
        <w:rPr>
          <w:rFonts w:ascii="Calibri" w:eastAsia="Calibri" w:hAnsi="Calibri" w:cs="Arial"/>
          <w:color w:val="000000"/>
        </w:rPr>
        <w:t xml:space="preserve">A lack of full and free consent can be where a person does not consent or where they cannot consent (if they have learning disabilities, for example). Nevertheless, some communities use religion and culture as a way to coerce a person into marriage. We can play an important role in safeguarding children from forced </w:t>
      </w:r>
      <w:proofErr w:type="gramStart"/>
      <w:r w:rsidR="002D5DCE" w:rsidRPr="002D5DCE">
        <w:rPr>
          <w:rFonts w:ascii="Calibri" w:eastAsia="Calibri" w:hAnsi="Calibri" w:cs="Arial"/>
          <w:color w:val="000000"/>
        </w:rPr>
        <w:t>marriage,</w:t>
      </w:r>
      <w:proofErr w:type="gramEnd"/>
      <w:r w:rsidR="002D5DCE" w:rsidRPr="002D5DCE">
        <w:rPr>
          <w:rFonts w:ascii="Calibri" w:eastAsia="Calibri" w:hAnsi="Calibri" w:cs="Arial"/>
          <w:color w:val="000000"/>
        </w:rPr>
        <w:t xml:space="preserve"> our staff have been briefed on the indicators of possible forced marriage and </w:t>
      </w:r>
      <w:proofErr w:type="gramStart"/>
      <w:r w:rsidR="002D5DCE" w:rsidRPr="002D5DCE">
        <w:rPr>
          <w:rFonts w:ascii="Calibri" w:eastAsia="Calibri" w:hAnsi="Calibri" w:cs="Arial"/>
          <w:color w:val="000000"/>
        </w:rPr>
        <w:t>honour based</w:t>
      </w:r>
      <w:proofErr w:type="gramEnd"/>
      <w:r w:rsidR="002D5DCE" w:rsidRPr="002D5DCE">
        <w:rPr>
          <w:rFonts w:ascii="Calibri" w:eastAsia="Calibri" w:hAnsi="Calibri" w:cs="Arial"/>
          <w:color w:val="000000"/>
        </w:rPr>
        <w:t xml:space="preserve"> abuse and will refer any concerns to the Designated Safeguarding Lead immediately</w:t>
      </w:r>
      <w:r>
        <w:rPr>
          <w:rFonts w:ascii="Calibri" w:eastAsia="Calibri" w:hAnsi="Calibri" w:cs="Arial"/>
          <w:color w:val="000000"/>
        </w:rPr>
        <w:t xml:space="preserve">. </w:t>
      </w:r>
    </w:p>
    <w:p w14:paraId="5FCEF716" w14:textId="77777777" w:rsidR="002D5DCE" w:rsidRDefault="003A2DCB" w:rsidP="002D5DCE">
      <w:pPr>
        <w:autoSpaceDE w:val="0"/>
        <w:autoSpaceDN w:val="0"/>
        <w:adjustRightInd w:val="0"/>
        <w:rPr>
          <w:rFonts w:ascii="Calibri" w:eastAsia="Calibri" w:hAnsi="Calibri" w:cs="Arial"/>
          <w:color w:val="000000"/>
        </w:rPr>
      </w:pPr>
      <w:hyperlink r:id="rId72" w:history="1">
        <w:r>
          <w:rPr>
            <w:rStyle w:val="Hyperlink"/>
            <w:rFonts w:ascii="Calibri" w:eastAsia="Calibri" w:hAnsi="Calibri" w:cs="Arial"/>
          </w:rPr>
          <w:t>Guidance for forced marriage</w:t>
        </w:r>
      </w:hyperlink>
    </w:p>
    <w:p w14:paraId="21E9EE3F" w14:textId="77777777" w:rsidR="00961BD7" w:rsidRPr="002D5DCE" w:rsidRDefault="00961BD7" w:rsidP="002D5DCE">
      <w:pPr>
        <w:autoSpaceDE w:val="0"/>
        <w:autoSpaceDN w:val="0"/>
        <w:adjustRightInd w:val="0"/>
        <w:rPr>
          <w:rFonts w:ascii="Calibri" w:eastAsia="Calibri" w:hAnsi="Calibri" w:cs="Arial"/>
          <w:color w:val="000000"/>
        </w:rPr>
      </w:pPr>
      <w:hyperlink r:id="rId73" w:history="1">
        <w:r>
          <w:rPr>
            <w:rStyle w:val="Hyperlink"/>
            <w:rFonts w:ascii="Calibri" w:eastAsia="Calibri" w:hAnsi="Calibri" w:cs="Arial"/>
          </w:rPr>
          <w:t>The Right to Choose-guidance on forced marriage</w:t>
        </w:r>
      </w:hyperlink>
    </w:p>
    <w:p w14:paraId="2665A5E7" w14:textId="77777777" w:rsidR="002D5DCE" w:rsidRPr="002D5DCE" w:rsidRDefault="002D5DCE" w:rsidP="002D5DCE">
      <w:pPr>
        <w:autoSpaceDE w:val="0"/>
        <w:autoSpaceDN w:val="0"/>
        <w:adjustRightInd w:val="0"/>
        <w:rPr>
          <w:rFonts w:ascii="Calibri" w:eastAsia="Calibri" w:hAnsi="Calibri" w:cs="Arial"/>
          <w:color w:val="000000"/>
        </w:rPr>
      </w:pPr>
    </w:p>
    <w:p w14:paraId="249A5F8B" w14:textId="77777777" w:rsidR="002D5DCE" w:rsidRPr="002D5DCE" w:rsidRDefault="003A2DCB" w:rsidP="002D5DCE">
      <w:pPr>
        <w:autoSpaceDE w:val="0"/>
        <w:autoSpaceDN w:val="0"/>
        <w:adjustRightInd w:val="0"/>
        <w:rPr>
          <w:rFonts w:ascii="Calibri" w:eastAsia="Calibri" w:hAnsi="Calibri" w:cs="Arial"/>
          <w:b/>
          <w:color w:val="000000"/>
          <w:u w:val="single"/>
        </w:rPr>
      </w:pPr>
      <w:r>
        <w:rPr>
          <w:rFonts w:ascii="Calibri" w:eastAsia="Calibri" w:hAnsi="Calibri" w:cs="Arial"/>
          <w:b/>
          <w:color w:val="000000"/>
          <w:u w:val="single"/>
        </w:rPr>
        <w:t>ONLINE SAFETY</w:t>
      </w:r>
    </w:p>
    <w:p w14:paraId="51501C0E"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We know pupils increasingly work </w:t>
      </w:r>
      <w:proofErr w:type="gramStart"/>
      <w:r w:rsidRPr="002D5DCE">
        <w:rPr>
          <w:rFonts w:ascii="Calibri" w:eastAsia="Calibri" w:hAnsi="Calibri" w:cs="Arial"/>
          <w:color w:val="000000"/>
        </w:rPr>
        <w:t>online,</w:t>
      </w:r>
      <w:proofErr w:type="gramEnd"/>
      <w:r w:rsidRPr="002D5DCE">
        <w:rPr>
          <w:rFonts w:ascii="Calibri" w:eastAsia="Calibri" w:hAnsi="Calibri" w:cs="Arial"/>
          <w:color w:val="000000"/>
        </w:rPr>
        <w:t xml:space="preserve"> it is essential that children are safeguarded from potentially harmful and inappropriate online material</w:t>
      </w:r>
      <w:r w:rsidRPr="00A90C75">
        <w:rPr>
          <w:rFonts w:ascii="Calibri" w:eastAsia="Calibri" w:hAnsi="Calibri" w:cs="Arial"/>
          <w:color w:val="000000"/>
        </w:rPr>
        <w:t xml:space="preserve">. </w:t>
      </w:r>
      <w:r w:rsidR="00E77DEC" w:rsidRPr="00A90C75">
        <w:rPr>
          <w:rFonts w:ascii="Calibri" w:eastAsia="Calibri" w:hAnsi="Calibri" w:cs="Arial"/>
          <w:color w:val="000000"/>
        </w:rPr>
        <w:t>The</w:t>
      </w:r>
      <w:r w:rsidRPr="00A90C75">
        <w:rPr>
          <w:rFonts w:ascii="Calibri" w:eastAsia="Calibri" w:hAnsi="Calibri" w:cs="Arial"/>
          <w:color w:val="000000"/>
        </w:rPr>
        <w:t xml:space="preserve"> Designated safeguarding lead </w:t>
      </w:r>
      <w:r w:rsidR="00E77DEC" w:rsidRPr="00A90C75">
        <w:rPr>
          <w:rFonts w:ascii="Calibri" w:eastAsia="Calibri" w:hAnsi="Calibri" w:cs="Arial"/>
          <w:color w:val="000000"/>
        </w:rPr>
        <w:t xml:space="preserve">has </w:t>
      </w:r>
      <w:r w:rsidRPr="00A90C75">
        <w:rPr>
          <w:rFonts w:ascii="Calibri" w:eastAsia="Calibri" w:hAnsi="Calibri" w:cs="Arial"/>
          <w:color w:val="000000"/>
        </w:rPr>
        <w:t xml:space="preserve">responsibility for </w:t>
      </w:r>
      <w:r w:rsidR="00E77DEC" w:rsidRPr="00A90C75">
        <w:rPr>
          <w:rFonts w:ascii="Calibri" w:eastAsia="Calibri" w:hAnsi="Calibri" w:cs="Arial"/>
          <w:color w:val="000000"/>
        </w:rPr>
        <w:t xml:space="preserve">ensuring all </w:t>
      </w:r>
      <w:r w:rsidRPr="00A90C75">
        <w:rPr>
          <w:rFonts w:ascii="Calibri" w:eastAsia="Calibri" w:hAnsi="Calibri" w:cs="Arial"/>
          <w:color w:val="000000"/>
        </w:rPr>
        <w:t>online</w:t>
      </w:r>
      <w:r w:rsidR="00E77DEC" w:rsidRPr="00A90C75">
        <w:rPr>
          <w:rFonts w:ascii="Calibri" w:eastAsia="Calibri" w:hAnsi="Calibri" w:cs="Arial"/>
          <w:color w:val="000000"/>
        </w:rPr>
        <w:t xml:space="preserve"> access is appropriately, filtered, monitored</w:t>
      </w:r>
      <w:r w:rsidR="00151F5A" w:rsidRPr="00A90C75">
        <w:rPr>
          <w:rFonts w:ascii="Calibri" w:eastAsia="Calibri" w:hAnsi="Calibri" w:cs="Arial"/>
          <w:color w:val="000000"/>
        </w:rPr>
        <w:t>,</w:t>
      </w:r>
      <w:r w:rsidR="00965B09" w:rsidRPr="00A90C75">
        <w:rPr>
          <w:rFonts w:ascii="Calibri" w:eastAsia="Calibri" w:hAnsi="Calibri" w:cs="Arial"/>
          <w:color w:val="000000"/>
        </w:rPr>
        <w:t xml:space="preserve"> risk assessed,</w:t>
      </w:r>
      <w:r w:rsidR="00151F5A" w:rsidRPr="00A90C75">
        <w:rPr>
          <w:rFonts w:ascii="Calibri" w:eastAsia="Calibri" w:hAnsi="Calibri" w:cs="Arial"/>
          <w:color w:val="000000"/>
        </w:rPr>
        <w:t xml:space="preserve"> reviewed and updated as necessary</w:t>
      </w:r>
      <w:r w:rsidR="00E77DEC" w:rsidRPr="00A90C75">
        <w:rPr>
          <w:rFonts w:ascii="Calibri" w:eastAsia="Calibri" w:hAnsi="Calibri" w:cs="Arial"/>
          <w:color w:val="000000"/>
        </w:rPr>
        <w:t>.</w:t>
      </w:r>
      <w:r w:rsidR="00E77DEC">
        <w:rPr>
          <w:rFonts w:ascii="Calibri" w:eastAsia="Calibri" w:hAnsi="Calibri" w:cs="Arial"/>
          <w:color w:val="000000"/>
        </w:rPr>
        <w:t xml:space="preserve"> </w:t>
      </w:r>
    </w:p>
    <w:p w14:paraId="095126A5" w14:textId="77777777" w:rsidR="002D5DCE" w:rsidRPr="002D5DCE" w:rsidRDefault="002D5DCE" w:rsidP="002D5DCE">
      <w:pPr>
        <w:autoSpaceDE w:val="0"/>
        <w:autoSpaceDN w:val="0"/>
        <w:adjustRightInd w:val="0"/>
        <w:rPr>
          <w:rFonts w:ascii="Calibri" w:eastAsia="Calibri" w:hAnsi="Calibri" w:cs="Arial"/>
          <w:color w:val="000000"/>
        </w:rPr>
      </w:pPr>
    </w:p>
    <w:p w14:paraId="09444E7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The use of technology has become a significant component of many safeguarding issues. Child sexual exploitation, radicalisation, sexual predation: technology often provides the platform that facilitates harm.</w:t>
      </w:r>
    </w:p>
    <w:p w14:paraId="1C8268B2" w14:textId="77777777" w:rsidR="002D5DCE" w:rsidRPr="002D5DCE" w:rsidRDefault="002D5DCE" w:rsidP="002D5DCE">
      <w:pPr>
        <w:autoSpaceDE w:val="0"/>
        <w:autoSpaceDN w:val="0"/>
        <w:adjustRightInd w:val="0"/>
        <w:rPr>
          <w:rFonts w:ascii="Calibri" w:eastAsia="Calibri" w:hAnsi="Calibri" w:cs="Arial"/>
          <w:color w:val="000000"/>
        </w:rPr>
      </w:pPr>
    </w:p>
    <w:p w14:paraId="51F7431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The breadth of issues classified within online safety is considerable, but can be categorised into four areas of risk:</w:t>
      </w:r>
    </w:p>
    <w:p w14:paraId="15D69032" w14:textId="77777777" w:rsidR="002D5DCE" w:rsidRPr="002D5DCE" w:rsidRDefault="002D5DCE" w:rsidP="002D5DCE">
      <w:pPr>
        <w:autoSpaceDE w:val="0"/>
        <w:autoSpaceDN w:val="0"/>
        <w:adjustRightInd w:val="0"/>
        <w:rPr>
          <w:rFonts w:ascii="Calibri" w:eastAsia="Calibri" w:hAnsi="Calibri" w:cs="Arial"/>
          <w:color w:val="000000"/>
        </w:rPr>
      </w:pPr>
    </w:p>
    <w:p w14:paraId="63668DC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content: being exposed to illegal, inappropriate or harmful material; for </w:t>
      </w:r>
      <w:proofErr w:type="gramStart"/>
      <w:r w:rsidRPr="002D5DCE">
        <w:rPr>
          <w:rFonts w:ascii="Calibri" w:eastAsia="Calibri" w:hAnsi="Calibri" w:cs="Arial"/>
          <w:color w:val="000000"/>
        </w:rPr>
        <w:t>example  pornography</w:t>
      </w:r>
      <w:proofErr w:type="gramEnd"/>
      <w:r w:rsidRPr="002D5DCE">
        <w:rPr>
          <w:rFonts w:ascii="Calibri" w:eastAsia="Calibri" w:hAnsi="Calibri" w:cs="Arial"/>
          <w:color w:val="000000"/>
        </w:rPr>
        <w:t>, fake news, racist or radical and extremist views;</w:t>
      </w:r>
    </w:p>
    <w:p w14:paraId="7059ED4C"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contact: being subjected to harmful online interaction with other users; for </w:t>
      </w:r>
      <w:proofErr w:type="gramStart"/>
      <w:r w:rsidRPr="002D5DCE">
        <w:rPr>
          <w:rFonts w:ascii="Calibri" w:eastAsia="Calibri" w:hAnsi="Calibri" w:cs="Arial"/>
          <w:color w:val="000000"/>
        </w:rPr>
        <w:t>example</w:t>
      </w:r>
      <w:proofErr w:type="gramEnd"/>
      <w:r w:rsidRPr="002D5DCE">
        <w:rPr>
          <w:rFonts w:ascii="Calibri" w:eastAsia="Calibri" w:hAnsi="Calibri" w:cs="Arial"/>
          <w:color w:val="000000"/>
        </w:rPr>
        <w:t xml:space="preserve"> commercial advertising as well as adults posing as children or young adults; and</w:t>
      </w:r>
    </w:p>
    <w:p w14:paraId="44F16CED"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conduct: personal online behaviour that increases the likelihood of, or causes, harm; for </w:t>
      </w:r>
      <w:proofErr w:type="gramStart"/>
      <w:r w:rsidRPr="002D5DCE">
        <w:rPr>
          <w:rFonts w:ascii="Calibri" w:eastAsia="Calibri" w:hAnsi="Calibri" w:cs="Arial"/>
          <w:color w:val="000000"/>
        </w:rPr>
        <w:t>example</w:t>
      </w:r>
      <w:proofErr w:type="gramEnd"/>
      <w:r w:rsidRPr="002D5DCE">
        <w:rPr>
          <w:rFonts w:ascii="Calibri" w:eastAsia="Calibri" w:hAnsi="Calibri" w:cs="Arial"/>
          <w:color w:val="000000"/>
        </w:rPr>
        <w:t xml:space="preserve"> making, sending and receiving explicit images, or online bullying;</w:t>
      </w:r>
    </w:p>
    <w:p w14:paraId="7CECA4B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commerce: risks such as online gambling, inappropriate advertising, phishing and or financial scams. If you feel your pupils, students or staff are at risk, please report it to the Anti-Phishing Working Group (</w:t>
      </w:r>
      <w:hyperlink r:id="rId74" w:history="1">
        <w:r w:rsidRPr="002D5DCE">
          <w:rPr>
            <w:rStyle w:val="Hyperlink"/>
            <w:rFonts w:ascii="Calibri" w:eastAsia="Calibri" w:hAnsi="Calibri" w:cs="Arial"/>
          </w:rPr>
          <w:t>https://apwg.org/</w:t>
        </w:r>
      </w:hyperlink>
      <w:r w:rsidRPr="002D5DCE">
        <w:rPr>
          <w:rFonts w:ascii="Calibri" w:eastAsia="Calibri" w:hAnsi="Calibri" w:cs="Arial"/>
          <w:color w:val="000000"/>
        </w:rPr>
        <w:t xml:space="preserve"> ).</w:t>
      </w:r>
    </w:p>
    <w:p w14:paraId="1D784B3D" w14:textId="77777777" w:rsidR="002D5DCE" w:rsidRPr="002D5DCE" w:rsidRDefault="002D5DCE" w:rsidP="002D5DCE">
      <w:pPr>
        <w:autoSpaceDE w:val="0"/>
        <w:autoSpaceDN w:val="0"/>
        <w:adjustRightInd w:val="0"/>
        <w:rPr>
          <w:rFonts w:ascii="Calibri" w:eastAsia="Calibri" w:hAnsi="Calibri" w:cs="Arial"/>
          <w:color w:val="000000"/>
        </w:rPr>
      </w:pPr>
    </w:p>
    <w:p w14:paraId="2AEB2A92"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Where children are being asked to learn online at home the DfE has provided advice to support schools and colleges do so safely.</w:t>
      </w:r>
    </w:p>
    <w:p w14:paraId="1ACCDA7D" w14:textId="77777777" w:rsidR="00272DC3" w:rsidRDefault="00272DC3" w:rsidP="002D5DCE">
      <w:pPr>
        <w:autoSpaceDE w:val="0"/>
        <w:autoSpaceDN w:val="0"/>
        <w:adjustRightInd w:val="0"/>
        <w:rPr>
          <w:rFonts w:ascii="Calibri" w:eastAsia="Calibri" w:hAnsi="Calibri" w:cs="Arial"/>
          <w:color w:val="000000"/>
        </w:rPr>
      </w:pPr>
    </w:p>
    <w:p w14:paraId="3FE6B0C5" w14:textId="77777777" w:rsidR="00272DC3" w:rsidRPr="00A90C75" w:rsidRDefault="00272DC3" w:rsidP="00272DC3">
      <w:pPr>
        <w:autoSpaceDE w:val="0"/>
        <w:autoSpaceDN w:val="0"/>
        <w:adjustRightInd w:val="0"/>
        <w:rPr>
          <w:rFonts w:ascii="Calibri" w:eastAsia="Calibri" w:hAnsi="Calibri" w:cs="Arial"/>
          <w:color w:val="000000"/>
        </w:rPr>
      </w:pPr>
      <w:r w:rsidRPr="00A90C75">
        <w:rPr>
          <w:rFonts w:ascii="Calibri" w:eastAsia="Calibri" w:hAnsi="Calibri" w:cs="Arial"/>
          <w:color w:val="000000"/>
        </w:rPr>
        <w:t xml:space="preserve">We are in regular contact with parents and carers. These communications are used to reinforce the importance of children being safe online. We hope parents and carers find it helpful to understand what systems we use to filter and monitor online use. It is especially important for parents and carers to be aware of what their children are being asked to do online, including the sites they will </w:t>
      </w:r>
      <w:proofErr w:type="gramStart"/>
      <w:r w:rsidRPr="00A90C75">
        <w:rPr>
          <w:rFonts w:ascii="Calibri" w:eastAsia="Calibri" w:hAnsi="Calibri" w:cs="Arial"/>
          <w:color w:val="000000"/>
        </w:rPr>
        <w:t>asked</w:t>
      </w:r>
      <w:proofErr w:type="gramEnd"/>
      <w:r w:rsidRPr="00A90C75">
        <w:rPr>
          <w:rFonts w:ascii="Calibri" w:eastAsia="Calibri" w:hAnsi="Calibri" w:cs="Arial"/>
          <w:color w:val="000000"/>
        </w:rPr>
        <w:t xml:space="preserve"> to access and be clear who from the school (if anyone) their child is going to be interacting with online.</w:t>
      </w:r>
    </w:p>
    <w:p w14:paraId="10185AB9" w14:textId="77777777" w:rsidR="002D5DCE" w:rsidRPr="00A90C75" w:rsidRDefault="002D5DCE" w:rsidP="002D5DCE">
      <w:pPr>
        <w:autoSpaceDE w:val="0"/>
        <w:autoSpaceDN w:val="0"/>
        <w:adjustRightInd w:val="0"/>
        <w:rPr>
          <w:rFonts w:ascii="Calibri" w:eastAsia="Calibri" w:hAnsi="Calibri" w:cs="Arial"/>
          <w:color w:val="000000"/>
        </w:rPr>
      </w:pPr>
    </w:p>
    <w:p w14:paraId="115D26EE" w14:textId="77777777" w:rsidR="002D5DCE" w:rsidRDefault="007B61DD" w:rsidP="007B61DD">
      <w:pPr>
        <w:autoSpaceDE w:val="0"/>
        <w:autoSpaceDN w:val="0"/>
        <w:adjustRightInd w:val="0"/>
        <w:rPr>
          <w:rFonts w:ascii="Calibri" w:eastAsia="Calibri" w:hAnsi="Calibri" w:cs="Arial"/>
          <w:color w:val="000000"/>
        </w:rPr>
      </w:pPr>
      <w:r w:rsidRPr="00A90C75">
        <w:rPr>
          <w:rFonts w:ascii="Calibri" w:eastAsia="Calibri" w:hAnsi="Calibri" w:cs="Arial"/>
          <w:color w:val="000000"/>
        </w:rPr>
        <w:lastRenderedPageBreak/>
        <w:t>Whilst considering our responsibility to safeguard and promote the welfare of children and provide them with a safe environment in which to learn, our governing body will do all that they reasonably can to limit children’s exposure to the above risks from the school’s IT system. As part of this process, our governing body ensures our school has appropriate</w:t>
      </w:r>
      <w:r w:rsidR="00965B09" w:rsidRPr="00A90C75">
        <w:rPr>
          <w:rFonts w:ascii="Calibri" w:eastAsia="Calibri" w:hAnsi="Calibri" w:cs="Arial"/>
          <w:color w:val="000000"/>
        </w:rPr>
        <w:t xml:space="preserve"> technological</w:t>
      </w:r>
      <w:r w:rsidRPr="00A90C75">
        <w:rPr>
          <w:rFonts w:ascii="Calibri" w:eastAsia="Calibri" w:hAnsi="Calibri" w:cs="Arial"/>
          <w:color w:val="000000"/>
        </w:rPr>
        <w:t xml:space="preserve"> filter</w:t>
      </w:r>
      <w:r w:rsidR="004711D3" w:rsidRPr="00A90C75">
        <w:rPr>
          <w:rFonts w:ascii="Calibri" w:eastAsia="Calibri" w:hAnsi="Calibri" w:cs="Arial"/>
          <w:color w:val="000000"/>
        </w:rPr>
        <w:t>ing</w:t>
      </w:r>
      <w:r w:rsidRPr="00A90C75">
        <w:rPr>
          <w:rFonts w:ascii="Calibri" w:eastAsia="Calibri" w:hAnsi="Calibri" w:cs="Arial"/>
          <w:color w:val="000000"/>
        </w:rPr>
        <w:t xml:space="preserve"> and monitoring systems in place and regularly review their effectiveness. They ensure that our leadership team and relevant staff have an awareness and understanding of the provisions in place and manage them effectively and know how to escalate concerns when identified. Our governing body is committed to consider the age range of our children, the number of children, how often they access the IT system and the proportionality of costs verses safeguarding risks.</w:t>
      </w:r>
      <w:r w:rsidR="00965B09" w:rsidRPr="00A90C75">
        <w:rPr>
          <w:rFonts w:ascii="Calibri" w:eastAsia="Calibri" w:hAnsi="Calibri" w:cs="Arial"/>
          <w:color w:val="000000"/>
        </w:rPr>
        <w:t xml:space="preserve"> Staff are also aware that they need to fully and actively monitor the use of technology both in the classroom and any tasks set at home.</w:t>
      </w:r>
    </w:p>
    <w:p w14:paraId="3DAB2305" w14:textId="77777777" w:rsidR="007B61DD" w:rsidRPr="002D5DCE" w:rsidRDefault="007B61DD" w:rsidP="007B61DD">
      <w:pPr>
        <w:autoSpaceDE w:val="0"/>
        <w:autoSpaceDN w:val="0"/>
        <w:adjustRightInd w:val="0"/>
        <w:rPr>
          <w:rFonts w:ascii="Calibri" w:eastAsia="Calibri" w:hAnsi="Calibri" w:cs="Arial"/>
          <w:color w:val="000000"/>
        </w:rPr>
      </w:pPr>
    </w:p>
    <w:p w14:paraId="696B573F" w14:textId="77777777" w:rsidR="002D5DCE" w:rsidRPr="002D5DCE" w:rsidRDefault="00275CE9" w:rsidP="002D5DCE">
      <w:pPr>
        <w:autoSpaceDE w:val="0"/>
        <w:autoSpaceDN w:val="0"/>
        <w:adjustRightInd w:val="0"/>
        <w:rPr>
          <w:rFonts w:ascii="Calibri" w:eastAsia="Calibri" w:hAnsi="Calibri" w:cs="Arial"/>
          <w:b/>
          <w:color w:val="000000"/>
          <w:u w:val="single"/>
          <w:lang w:val="en-US"/>
        </w:rPr>
      </w:pPr>
      <w:r>
        <w:rPr>
          <w:rFonts w:ascii="Calibri" w:eastAsia="Calibri" w:hAnsi="Calibri" w:cs="Arial"/>
          <w:b/>
          <w:color w:val="000000"/>
          <w:u w:val="single"/>
          <w:lang w:val="en-US"/>
        </w:rPr>
        <w:t>CHILD</w:t>
      </w:r>
      <w:r w:rsidR="002D5DCE" w:rsidRPr="002D5DCE">
        <w:rPr>
          <w:rFonts w:ascii="Calibri" w:eastAsia="Calibri" w:hAnsi="Calibri" w:cs="Arial"/>
          <w:b/>
          <w:color w:val="000000"/>
          <w:u w:val="single"/>
          <w:lang w:val="en-US"/>
        </w:rPr>
        <w:t xml:space="preserve"> ON </w:t>
      </w:r>
      <w:r>
        <w:rPr>
          <w:rFonts w:ascii="Calibri" w:eastAsia="Calibri" w:hAnsi="Calibri" w:cs="Arial"/>
          <w:b/>
          <w:color w:val="000000"/>
          <w:u w:val="single"/>
          <w:lang w:val="en-US"/>
        </w:rPr>
        <w:t>CHILD</w:t>
      </w:r>
      <w:r w:rsidR="002D5DCE" w:rsidRPr="002D5DCE">
        <w:rPr>
          <w:rFonts w:ascii="Calibri" w:eastAsia="Calibri" w:hAnsi="Calibri" w:cs="Arial"/>
          <w:b/>
          <w:color w:val="000000"/>
          <w:u w:val="single"/>
          <w:lang w:val="en-US"/>
        </w:rPr>
        <w:t xml:space="preserve"> ABUSE</w:t>
      </w:r>
    </w:p>
    <w:p w14:paraId="55FF0352"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 xml:space="preserve">Staff are aware that safeguarding issues can manifest themselves via </w:t>
      </w:r>
      <w:r w:rsidR="00F11F04">
        <w:rPr>
          <w:rFonts w:ascii="Calibri" w:eastAsia="Calibri" w:hAnsi="Calibri" w:cs="Arial"/>
          <w:bCs/>
          <w:color w:val="000000"/>
        </w:rPr>
        <w:t>child</w:t>
      </w:r>
      <w:r w:rsidR="00F11F04" w:rsidRPr="002D5DCE">
        <w:rPr>
          <w:rFonts w:ascii="Calibri" w:eastAsia="Calibri" w:hAnsi="Calibri" w:cs="Arial"/>
          <w:bCs/>
          <w:color w:val="000000"/>
        </w:rPr>
        <w:t>-on-child</w:t>
      </w:r>
      <w:r w:rsidRPr="002D5DCE">
        <w:rPr>
          <w:rFonts w:ascii="Calibri" w:eastAsia="Calibri" w:hAnsi="Calibri" w:cs="Arial"/>
          <w:bCs/>
          <w:color w:val="000000"/>
        </w:rPr>
        <w:t xml:space="preserve"> abuse. This is most likely to include, but not limited to: </w:t>
      </w:r>
    </w:p>
    <w:p w14:paraId="332F4F29" w14:textId="77777777" w:rsidR="002D5DCE" w:rsidRPr="002D5DCE" w:rsidRDefault="002D5DCE" w:rsidP="002D5DCE">
      <w:pPr>
        <w:autoSpaceDE w:val="0"/>
        <w:autoSpaceDN w:val="0"/>
        <w:adjustRightInd w:val="0"/>
        <w:rPr>
          <w:rFonts w:ascii="Calibri" w:eastAsia="Calibri" w:hAnsi="Calibri" w:cs="Arial"/>
          <w:bCs/>
          <w:color w:val="000000"/>
        </w:rPr>
      </w:pPr>
    </w:p>
    <w:p w14:paraId="38FCA0BA" w14:textId="77777777" w:rsidR="00D22B81" w:rsidRPr="00151F5A" w:rsidRDefault="00D22B81" w:rsidP="00D22B81">
      <w:pPr>
        <w:numPr>
          <w:ilvl w:val="0"/>
          <w:numId w:val="21"/>
        </w:numPr>
        <w:autoSpaceDE w:val="0"/>
        <w:autoSpaceDN w:val="0"/>
        <w:adjustRightInd w:val="0"/>
        <w:rPr>
          <w:rFonts w:ascii="Calibri" w:eastAsia="Calibri" w:hAnsi="Calibri" w:cs="Arial"/>
          <w:bCs/>
          <w:color w:val="000000"/>
        </w:rPr>
      </w:pPr>
      <w:r w:rsidRPr="00151F5A">
        <w:rPr>
          <w:rFonts w:ascii="Calibri" w:eastAsia="Calibri" w:hAnsi="Calibri" w:cs="Arial"/>
          <w:bCs/>
          <w:color w:val="000000"/>
        </w:rPr>
        <w:t xml:space="preserve">bullying (including cyberbullying, prejudice-based and discriminatory bullying) </w:t>
      </w:r>
    </w:p>
    <w:p w14:paraId="4EAEC853" w14:textId="77777777" w:rsidR="00D22B81" w:rsidRPr="00151F5A" w:rsidRDefault="00D22B81" w:rsidP="00D22B81">
      <w:pPr>
        <w:numPr>
          <w:ilvl w:val="0"/>
          <w:numId w:val="21"/>
        </w:numPr>
        <w:autoSpaceDE w:val="0"/>
        <w:autoSpaceDN w:val="0"/>
        <w:adjustRightInd w:val="0"/>
        <w:rPr>
          <w:rFonts w:ascii="Calibri" w:eastAsia="Calibri" w:hAnsi="Calibri" w:cs="Arial"/>
          <w:bCs/>
          <w:color w:val="000000"/>
        </w:rPr>
      </w:pPr>
      <w:r w:rsidRPr="00151F5A">
        <w:rPr>
          <w:rFonts w:ascii="Calibri" w:eastAsia="Calibri" w:hAnsi="Calibri" w:cs="Arial"/>
          <w:bCs/>
          <w:color w:val="000000"/>
        </w:rPr>
        <w:t>abuse in intimate personal relationships between children (also known as teenage relationship abuse)</w:t>
      </w:r>
    </w:p>
    <w:p w14:paraId="2248004E" w14:textId="77777777" w:rsidR="002D5DCE" w:rsidRPr="00151F5A" w:rsidRDefault="00D22B81" w:rsidP="00D22B81">
      <w:pPr>
        <w:numPr>
          <w:ilvl w:val="0"/>
          <w:numId w:val="21"/>
        </w:numPr>
        <w:autoSpaceDE w:val="0"/>
        <w:autoSpaceDN w:val="0"/>
        <w:adjustRightInd w:val="0"/>
        <w:rPr>
          <w:rFonts w:ascii="Calibri" w:eastAsia="Calibri" w:hAnsi="Calibri" w:cs="Arial"/>
          <w:bCs/>
          <w:color w:val="000000"/>
        </w:rPr>
      </w:pPr>
      <w:r w:rsidRPr="00151F5A">
        <w:rPr>
          <w:rFonts w:ascii="Calibri" w:eastAsia="Calibri" w:hAnsi="Calibri" w:cs="Arial"/>
          <w:bCs/>
          <w:color w:val="000000"/>
        </w:rPr>
        <w:t>physical abuse which can include hitting, kicking, shaking, biting, hair pulling, or otherwise causing physical harm</w:t>
      </w:r>
    </w:p>
    <w:p w14:paraId="3F40763F" w14:textId="77777777" w:rsidR="00D22B81" w:rsidRPr="00151F5A" w:rsidRDefault="00D22B81" w:rsidP="00D22B81">
      <w:pPr>
        <w:numPr>
          <w:ilvl w:val="0"/>
          <w:numId w:val="21"/>
        </w:numPr>
        <w:autoSpaceDE w:val="0"/>
        <w:autoSpaceDN w:val="0"/>
        <w:adjustRightInd w:val="0"/>
        <w:rPr>
          <w:rFonts w:ascii="Calibri" w:eastAsia="Calibri" w:hAnsi="Calibri" w:cs="Arial"/>
          <w:bCs/>
          <w:color w:val="000000"/>
        </w:rPr>
      </w:pPr>
      <w:r w:rsidRPr="00151F5A">
        <w:rPr>
          <w:rFonts w:ascii="Calibri" w:eastAsia="Calibri" w:hAnsi="Calibri" w:cs="Arial"/>
          <w:bCs/>
          <w:color w:val="000000"/>
        </w:rPr>
        <w:t>sexual violence and sexual harassment</w:t>
      </w:r>
    </w:p>
    <w:p w14:paraId="2705146C" w14:textId="77777777" w:rsidR="00D22B81" w:rsidRPr="00151F5A" w:rsidRDefault="00D22B81" w:rsidP="004955C4">
      <w:pPr>
        <w:numPr>
          <w:ilvl w:val="0"/>
          <w:numId w:val="21"/>
        </w:numPr>
        <w:autoSpaceDE w:val="0"/>
        <w:autoSpaceDN w:val="0"/>
        <w:adjustRightInd w:val="0"/>
        <w:rPr>
          <w:rFonts w:ascii="Calibri" w:eastAsia="Calibri" w:hAnsi="Calibri" w:cs="Arial"/>
          <w:bCs/>
          <w:color w:val="000000"/>
        </w:rPr>
      </w:pPr>
      <w:r w:rsidRPr="00151F5A">
        <w:rPr>
          <w:rFonts w:ascii="Calibri" w:eastAsia="Calibri" w:hAnsi="Calibri" w:cs="Arial"/>
          <w:bCs/>
          <w:color w:val="000000"/>
        </w:rPr>
        <w:t xml:space="preserve">consensual and non-consensual sharing of nude and semi-nude images </w:t>
      </w:r>
      <w:r w:rsidR="004955C4" w:rsidRPr="00151F5A">
        <w:rPr>
          <w:rFonts w:ascii="Calibri" w:eastAsia="Calibri" w:hAnsi="Calibri" w:cs="Arial"/>
          <w:bCs/>
          <w:color w:val="000000"/>
        </w:rPr>
        <w:t>and/or videos</w:t>
      </w:r>
      <w:r w:rsidRPr="00151F5A">
        <w:rPr>
          <w:rFonts w:ascii="Calibri" w:eastAsia="Calibri" w:hAnsi="Calibri" w:cs="Arial"/>
          <w:bCs/>
          <w:color w:val="000000"/>
        </w:rPr>
        <w:t xml:space="preserve"> (also known as sexting or youth produced sexual imagery)</w:t>
      </w:r>
    </w:p>
    <w:p w14:paraId="08ED3C4B" w14:textId="77777777" w:rsidR="004955C4" w:rsidRPr="00151F5A" w:rsidRDefault="004955C4" w:rsidP="004955C4">
      <w:pPr>
        <w:numPr>
          <w:ilvl w:val="0"/>
          <w:numId w:val="21"/>
        </w:numPr>
        <w:autoSpaceDE w:val="0"/>
        <w:autoSpaceDN w:val="0"/>
        <w:adjustRightInd w:val="0"/>
        <w:rPr>
          <w:rFonts w:ascii="Calibri" w:eastAsia="Calibri" w:hAnsi="Calibri" w:cs="Arial"/>
          <w:bCs/>
          <w:color w:val="000000"/>
        </w:rPr>
      </w:pPr>
      <w:r w:rsidRPr="00151F5A">
        <w:rPr>
          <w:rFonts w:ascii="Calibri" w:eastAsia="Calibri" w:hAnsi="Calibri" w:cs="Arial"/>
          <w:bCs/>
          <w:color w:val="000000"/>
        </w:rPr>
        <w:t>causing someone to engage in sexual activity without consent, such as forcing someone to strip, touch themselves sexually, or to engage in sexual activity with a third party</w:t>
      </w:r>
    </w:p>
    <w:p w14:paraId="102EC08C" w14:textId="77777777" w:rsidR="004955C4" w:rsidRPr="00151F5A" w:rsidRDefault="004955C4" w:rsidP="004955C4">
      <w:pPr>
        <w:numPr>
          <w:ilvl w:val="0"/>
          <w:numId w:val="21"/>
        </w:numPr>
        <w:autoSpaceDE w:val="0"/>
        <w:autoSpaceDN w:val="0"/>
        <w:adjustRightInd w:val="0"/>
        <w:rPr>
          <w:rFonts w:ascii="Calibri" w:eastAsia="Calibri" w:hAnsi="Calibri" w:cs="Arial"/>
          <w:bCs/>
          <w:color w:val="000000"/>
        </w:rPr>
      </w:pPr>
      <w:r w:rsidRPr="00151F5A">
        <w:rPr>
          <w:rFonts w:ascii="Calibri" w:eastAsia="Calibri" w:hAnsi="Calibri" w:cs="Arial"/>
          <w:bCs/>
          <w:color w:val="000000"/>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6C9D7048" w14:textId="77777777" w:rsidR="004955C4" w:rsidRPr="00151F5A" w:rsidRDefault="004955C4" w:rsidP="004955C4">
      <w:pPr>
        <w:numPr>
          <w:ilvl w:val="0"/>
          <w:numId w:val="21"/>
        </w:numPr>
        <w:autoSpaceDE w:val="0"/>
        <w:autoSpaceDN w:val="0"/>
        <w:adjustRightInd w:val="0"/>
        <w:rPr>
          <w:rFonts w:ascii="Calibri" w:eastAsia="Calibri" w:hAnsi="Calibri" w:cs="Arial"/>
          <w:bCs/>
          <w:color w:val="000000"/>
        </w:rPr>
      </w:pPr>
      <w:r w:rsidRPr="00151F5A">
        <w:rPr>
          <w:rFonts w:ascii="Calibri" w:eastAsia="Calibri" w:hAnsi="Calibri" w:cs="Arial"/>
          <w:bCs/>
          <w:color w:val="000000"/>
        </w:rPr>
        <w:t>initiation/hazing type violence and rituals</w:t>
      </w:r>
    </w:p>
    <w:p w14:paraId="6EE9678D" w14:textId="77777777" w:rsidR="002D5DCE" w:rsidRPr="002D5DCE" w:rsidRDefault="002D5DCE" w:rsidP="002D5DCE">
      <w:pPr>
        <w:autoSpaceDE w:val="0"/>
        <w:autoSpaceDN w:val="0"/>
        <w:adjustRightInd w:val="0"/>
        <w:rPr>
          <w:rFonts w:ascii="Calibri" w:eastAsia="Calibri" w:hAnsi="Calibri" w:cs="Arial"/>
          <w:bCs/>
          <w:color w:val="000000"/>
        </w:rPr>
      </w:pPr>
    </w:p>
    <w:p w14:paraId="0B366D8F" w14:textId="77777777" w:rsid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 xml:space="preserve">Abuse is abuse and </w:t>
      </w:r>
      <w:r w:rsidR="005E7195">
        <w:rPr>
          <w:rFonts w:ascii="Calibri" w:eastAsia="Calibri" w:hAnsi="Calibri" w:cs="Arial"/>
          <w:bCs/>
          <w:color w:val="000000"/>
        </w:rPr>
        <w:t>will</w:t>
      </w:r>
      <w:r w:rsidRPr="002D5DCE">
        <w:rPr>
          <w:rFonts w:ascii="Calibri" w:eastAsia="Calibri" w:hAnsi="Calibri" w:cs="Arial"/>
          <w:bCs/>
          <w:color w:val="000000"/>
        </w:rPr>
        <w:t xml:space="preserve"> never be tolerated or passed off as “banter” or “part of growing up”</w:t>
      </w:r>
      <w:r w:rsidR="006A4954">
        <w:rPr>
          <w:rFonts w:ascii="Calibri" w:eastAsia="Calibri" w:hAnsi="Calibri" w:cs="Arial"/>
          <w:bCs/>
          <w:color w:val="000000"/>
        </w:rPr>
        <w:t xml:space="preserve">, </w:t>
      </w:r>
      <w:r w:rsidR="006A4954" w:rsidRPr="00725076">
        <w:rPr>
          <w:rFonts w:ascii="Calibri" w:eastAsia="Calibri" w:hAnsi="Calibri" w:cs="Arial"/>
          <w:bCs/>
          <w:color w:val="000000"/>
        </w:rPr>
        <w:t xml:space="preserve">or “having a laugh” can lead to a culture of unacceptable behaviours. </w:t>
      </w:r>
      <w:r w:rsidRPr="00725076">
        <w:rPr>
          <w:rFonts w:ascii="Calibri" w:eastAsia="Calibri" w:hAnsi="Calibri" w:cs="Arial"/>
          <w:bCs/>
          <w:color w:val="000000"/>
        </w:rPr>
        <w:t>Different</w:t>
      </w:r>
      <w:r w:rsidRPr="002D5DCE">
        <w:rPr>
          <w:rFonts w:ascii="Calibri" w:eastAsia="Calibri" w:hAnsi="Calibri" w:cs="Arial"/>
          <w:bCs/>
          <w:color w:val="000000"/>
        </w:rPr>
        <w:t xml:space="preserve"> gender issues can be prevalent when dealing with </w:t>
      </w:r>
      <w:r w:rsidR="00F11F04">
        <w:rPr>
          <w:rFonts w:ascii="Calibri" w:eastAsia="Calibri" w:hAnsi="Calibri" w:cs="Arial"/>
          <w:bCs/>
          <w:color w:val="000000"/>
        </w:rPr>
        <w:t>child</w:t>
      </w:r>
      <w:r w:rsidR="00F11F04" w:rsidRPr="002D5DCE">
        <w:rPr>
          <w:rFonts w:ascii="Calibri" w:eastAsia="Calibri" w:hAnsi="Calibri" w:cs="Arial"/>
          <w:bCs/>
          <w:color w:val="000000"/>
        </w:rPr>
        <w:t>-on-child</w:t>
      </w:r>
      <w:r w:rsidRPr="002D5DCE">
        <w:rPr>
          <w:rFonts w:ascii="Calibri" w:eastAsia="Calibri" w:hAnsi="Calibri" w:cs="Arial"/>
          <w:bCs/>
          <w:color w:val="000000"/>
        </w:rPr>
        <w:t xml:space="preserve"> abuse. </w:t>
      </w:r>
    </w:p>
    <w:p w14:paraId="4215B8A0" w14:textId="77777777" w:rsidR="000D4CBB" w:rsidRPr="002D5DCE" w:rsidRDefault="000D4CBB" w:rsidP="002D5DCE">
      <w:pPr>
        <w:autoSpaceDE w:val="0"/>
        <w:autoSpaceDN w:val="0"/>
        <w:adjustRightInd w:val="0"/>
        <w:rPr>
          <w:rFonts w:ascii="Calibri" w:eastAsia="Calibri" w:hAnsi="Calibri" w:cs="Arial"/>
          <w:bCs/>
          <w:color w:val="000000"/>
        </w:rPr>
      </w:pPr>
    </w:p>
    <w:p w14:paraId="5658BC5F"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In our school we believe that all children have a right to attend school and learn in a safe environment. Children should be free from harm by adults in the school and other students.</w:t>
      </w:r>
    </w:p>
    <w:p w14:paraId="253F7815" w14:textId="77777777" w:rsid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We recognise that some students will sometimes negatively affect the learning and wellbeing of others and their behaviour will be dealt with unde</w:t>
      </w:r>
      <w:r w:rsidR="000D4CBB">
        <w:rPr>
          <w:rFonts w:ascii="Calibri" w:eastAsia="Calibri" w:hAnsi="Calibri" w:cs="Arial"/>
          <w:bCs/>
          <w:color w:val="000000"/>
        </w:rPr>
        <w:t>r the school’s Behaviour Policy, Anti-Bullying policy and Online Safety policy.</w:t>
      </w:r>
    </w:p>
    <w:p w14:paraId="0EEE82DE" w14:textId="77777777" w:rsidR="003A2DCB" w:rsidRPr="002D5DCE" w:rsidRDefault="003A2DCB" w:rsidP="002D5DCE">
      <w:pPr>
        <w:autoSpaceDE w:val="0"/>
        <w:autoSpaceDN w:val="0"/>
        <w:adjustRightInd w:val="0"/>
        <w:rPr>
          <w:rFonts w:ascii="Calibri" w:eastAsia="Calibri" w:hAnsi="Calibri" w:cs="Arial"/>
          <w:bCs/>
          <w:color w:val="000000"/>
        </w:rPr>
      </w:pPr>
    </w:p>
    <w:p w14:paraId="6F1F2BD4" w14:textId="77777777" w:rsidR="002D5DCE" w:rsidRPr="002D5DCE" w:rsidRDefault="003A2DCB" w:rsidP="002D5DCE">
      <w:pPr>
        <w:autoSpaceDE w:val="0"/>
        <w:autoSpaceDN w:val="0"/>
        <w:adjustRightInd w:val="0"/>
        <w:rPr>
          <w:rFonts w:ascii="Calibri" w:eastAsia="Calibri" w:hAnsi="Calibri" w:cs="Arial"/>
          <w:bCs/>
          <w:color w:val="000000"/>
        </w:rPr>
      </w:pPr>
      <w:r>
        <w:rPr>
          <w:rFonts w:ascii="Calibri" w:eastAsia="Calibri" w:hAnsi="Calibri" w:cs="Arial"/>
          <w:bCs/>
          <w:color w:val="000000"/>
        </w:rPr>
        <w:t xml:space="preserve">Allegations </w:t>
      </w:r>
      <w:r w:rsidR="002D5DCE" w:rsidRPr="002D5DCE">
        <w:rPr>
          <w:rFonts w:ascii="Calibri" w:eastAsia="Calibri" w:hAnsi="Calibri" w:cs="Arial"/>
          <w:bCs/>
          <w:color w:val="000000"/>
        </w:rPr>
        <w:t>may be made ag</w:t>
      </w:r>
      <w:r>
        <w:rPr>
          <w:rFonts w:ascii="Calibri" w:eastAsia="Calibri" w:hAnsi="Calibri" w:cs="Arial"/>
          <w:bCs/>
          <w:color w:val="000000"/>
        </w:rPr>
        <w:t xml:space="preserve">ainst students by others in school </w:t>
      </w:r>
      <w:r w:rsidR="002D5DCE" w:rsidRPr="002D5DCE">
        <w:rPr>
          <w:rFonts w:ascii="Calibri" w:eastAsia="Calibri" w:hAnsi="Calibri" w:cs="Arial"/>
          <w:bCs/>
          <w:color w:val="000000"/>
        </w:rPr>
        <w:t>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p>
    <w:p w14:paraId="19E1522A" w14:textId="77777777" w:rsidR="002D5DCE" w:rsidRPr="002D5DCE" w:rsidRDefault="002D5DCE" w:rsidP="002D5DCE">
      <w:pPr>
        <w:autoSpaceDE w:val="0"/>
        <w:autoSpaceDN w:val="0"/>
        <w:adjustRightInd w:val="0"/>
        <w:rPr>
          <w:rFonts w:ascii="Calibri" w:eastAsia="Calibri" w:hAnsi="Calibri" w:cs="Arial"/>
          <w:bCs/>
          <w:color w:val="000000"/>
        </w:rPr>
      </w:pPr>
    </w:p>
    <w:p w14:paraId="7419C92E"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The allegation:</w:t>
      </w:r>
    </w:p>
    <w:p w14:paraId="1C47E532" w14:textId="77777777" w:rsidR="002D5DCE" w:rsidRPr="002D5DCE" w:rsidRDefault="002D5DCE" w:rsidP="002D5DCE">
      <w:pPr>
        <w:numPr>
          <w:ilvl w:val="0"/>
          <w:numId w:val="21"/>
        </w:num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is made against an older pupil and refers to their behaviour towards a younger pupil or a more vulnerable pupil</w:t>
      </w:r>
    </w:p>
    <w:p w14:paraId="0D306FD5" w14:textId="77777777" w:rsidR="002D5DCE" w:rsidRPr="002D5DCE" w:rsidRDefault="002D5DCE" w:rsidP="002D5DCE">
      <w:pPr>
        <w:numPr>
          <w:ilvl w:val="0"/>
          <w:numId w:val="21"/>
        </w:num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is of a serious nature, possibly including a criminal offence</w:t>
      </w:r>
    </w:p>
    <w:p w14:paraId="163EE87E" w14:textId="77777777" w:rsidR="002D5DCE" w:rsidRPr="002D5DCE" w:rsidRDefault="002D5DCE" w:rsidP="002D5DCE">
      <w:pPr>
        <w:numPr>
          <w:ilvl w:val="0"/>
          <w:numId w:val="21"/>
        </w:num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raises risk factors for other pupils in the school</w:t>
      </w:r>
    </w:p>
    <w:p w14:paraId="0669E066" w14:textId="77777777" w:rsidR="002D5DCE" w:rsidRPr="002D5DCE" w:rsidRDefault="002D5DCE" w:rsidP="002D5DCE">
      <w:pPr>
        <w:numPr>
          <w:ilvl w:val="0"/>
          <w:numId w:val="21"/>
        </w:num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indicates that other pupils may have been affected by this student</w:t>
      </w:r>
    </w:p>
    <w:p w14:paraId="26D26C7E" w14:textId="77777777" w:rsidR="002D5DCE" w:rsidRPr="002D5DCE" w:rsidRDefault="002D5DCE" w:rsidP="002D5DCE">
      <w:pPr>
        <w:numPr>
          <w:ilvl w:val="0"/>
          <w:numId w:val="21"/>
        </w:num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indicates that young people outside the school may be affected by this student</w:t>
      </w:r>
    </w:p>
    <w:p w14:paraId="7198E387" w14:textId="77777777" w:rsidR="002D5DCE" w:rsidRPr="002D5DCE" w:rsidRDefault="002D5DCE" w:rsidP="002D5DCE">
      <w:pPr>
        <w:autoSpaceDE w:val="0"/>
        <w:autoSpaceDN w:val="0"/>
        <w:adjustRightInd w:val="0"/>
        <w:rPr>
          <w:rFonts w:ascii="Calibri" w:eastAsia="Calibri" w:hAnsi="Calibri" w:cs="Arial"/>
          <w:bCs/>
          <w:color w:val="000000"/>
        </w:rPr>
      </w:pPr>
    </w:p>
    <w:p w14:paraId="115DB65F" w14:textId="77777777" w:rsidR="002D5DCE" w:rsidRPr="000D4CBB" w:rsidRDefault="003A2DCB" w:rsidP="002D5DCE">
      <w:pPr>
        <w:autoSpaceDE w:val="0"/>
        <w:autoSpaceDN w:val="0"/>
        <w:adjustRightInd w:val="0"/>
        <w:rPr>
          <w:rFonts w:ascii="Calibri" w:eastAsia="Calibri" w:hAnsi="Calibri" w:cs="Arial"/>
          <w:b/>
          <w:bCs/>
          <w:color w:val="000000"/>
        </w:rPr>
      </w:pPr>
      <w:r>
        <w:rPr>
          <w:rFonts w:ascii="Calibri" w:eastAsia="Calibri" w:hAnsi="Calibri" w:cs="Arial"/>
          <w:b/>
          <w:bCs/>
          <w:color w:val="000000"/>
        </w:rPr>
        <w:t>All victims will be</w:t>
      </w:r>
      <w:r w:rsidR="002D5DCE" w:rsidRPr="002D5DCE">
        <w:rPr>
          <w:rFonts w:ascii="Calibri" w:eastAsia="Calibri" w:hAnsi="Calibri" w:cs="Arial"/>
          <w:b/>
          <w:bCs/>
          <w:color w:val="000000"/>
        </w:rPr>
        <w:t xml:space="preserve"> taken seriously and offered appropriate support. Staff </w:t>
      </w:r>
      <w:r>
        <w:rPr>
          <w:rFonts w:ascii="Calibri" w:eastAsia="Calibri" w:hAnsi="Calibri" w:cs="Arial"/>
          <w:b/>
          <w:bCs/>
          <w:color w:val="000000"/>
        </w:rPr>
        <w:t xml:space="preserve">are </w:t>
      </w:r>
      <w:r w:rsidR="002D5DCE" w:rsidRPr="002D5DCE">
        <w:rPr>
          <w:rFonts w:ascii="Calibri" w:eastAsia="Calibri" w:hAnsi="Calibri" w:cs="Arial"/>
          <w:b/>
          <w:bCs/>
          <w:color w:val="000000"/>
        </w:rPr>
        <w:t>aware that some groups are potentially more at risk. Evidence shows girls, children with SEND</w:t>
      </w:r>
      <w:r w:rsidR="007B51DE">
        <w:rPr>
          <w:rFonts w:ascii="Calibri" w:eastAsia="Calibri" w:hAnsi="Calibri" w:cs="Arial"/>
          <w:b/>
          <w:bCs/>
          <w:color w:val="000000"/>
        </w:rPr>
        <w:t xml:space="preserve">, </w:t>
      </w:r>
      <w:r w:rsidR="002D5DCE" w:rsidRPr="00725076">
        <w:rPr>
          <w:rFonts w:ascii="Calibri" w:eastAsia="Calibri" w:hAnsi="Calibri" w:cs="Arial"/>
          <w:b/>
          <w:bCs/>
          <w:color w:val="000000"/>
        </w:rPr>
        <w:t>L</w:t>
      </w:r>
      <w:r w:rsidR="007B51DE" w:rsidRPr="00725076">
        <w:rPr>
          <w:rFonts w:ascii="Calibri" w:eastAsia="Calibri" w:hAnsi="Calibri" w:cs="Arial"/>
          <w:b/>
          <w:bCs/>
          <w:color w:val="000000"/>
        </w:rPr>
        <w:t>esbian, Gay, Bisexual and Gender questioning</w:t>
      </w:r>
      <w:r w:rsidR="000D4CBB" w:rsidRPr="00725076">
        <w:rPr>
          <w:rFonts w:ascii="Calibri" w:eastAsia="Calibri" w:hAnsi="Calibri" w:cs="Arial"/>
          <w:b/>
          <w:bCs/>
          <w:color w:val="000000"/>
        </w:rPr>
        <w:t xml:space="preserve"> are at greater risk.</w:t>
      </w:r>
    </w:p>
    <w:p w14:paraId="532A0572" w14:textId="77777777" w:rsidR="002D5DCE" w:rsidRPr="002D5DCE" w:rsidRDefault="002D5DCE" w:rsidP="002D5DCE">
      <w:pPr>
        <w:autoSpaceDE w:val="0"/>
        <w:autoSpaceDN w:val="0"/>
        <w:adjustRightInd w:val="0"/>
        <w:rPr>
          <w:rFonts w:ascii="Calibri" w:eastAsia="Calibri" w:hAnsi="Calibri" w:cs="Arial"/>
          <w:bCs/>
          <w:color w:val="000000"/>
        </w:rPr>
      </w:pPr>
    </w:p>
    <w:p w14:paraId="0E1FC354" w14:textId="77777777" w:rsidR="002D5DCE" w:rsidRPr="002D5DCE" w:rsidRDefault="002D5DCE" w:rsidP="002D5DCE">
      <w:pPr>
        <w:autoSpaceDE w:val="0"/>
        <w:autoSpaceDN w:val="0"/>
        <w:adjustRightInd w:val="0"/>
        <w:rPr>
          <w:rFonts w:ascii="Calibri" w:eastAsia="Calibri" w:hAnsi="Calibri" w:cs="Arial"/>
          <w:bCs/>
          <w:color w:val="000000"/>
        </w:rPr>
      </w:pPr>
      <w:r w:rsidRPr="002D5DCE">
        <w:rPr>
          <w:rFonts w:ascii="Calibri" w:eastAsia="Calibri" w:hAnsi="Calibri" w:cs="Arial"/>
          <w:bCs/>
          <w:color w:val="000000"/>
        </w:rPr>
        <w:t xml:space="preserve">Our staff will record and report all issues of </w:t>
      </w:r>
      <w:r w:rsidR="00F11F04">
        <w:rPr>
          <w:rFonts w:ascii="Calibri" w:eastAsia="Calibri" w:hAnsi="Calibri" w:cs="Arial"/>
          <w:bCs/>
          <w:color w:val="000000"/>
        </w:rPr>
        <w:t>child</w:t>
      </w:r>
      <w:r w:rsidR="00F11F04" w:rsidRPr="002D5DCE">
        <w:rPr>
          <w:rFonts w:ascii="Calibri" w:eastAsia="Calibri" w:hAnsi="Calibri" w:cs="Arial"/>
          <w:bCs/>
          <w:color w:val="000000"/>
        </w:rPr>
        <w:t>-on-child</w:t>
      </w:r>
      <w:r w:rsidRPr="002D5DCE">
        <w:rPr>
          <w:rFonts w:ascii="Calibri" w:eastAsia="Calibri" w:hAnsi="Calibri" w:cs="Arial"/>
          <w:bCs/>
          <w:color w:val="000000"/>
        </w:rPr>
        <w:t xml:space="preserve"> abuse to our designated safeguarding lead (or deputies) and ensure the best action is taken to safeguard children and young people in our school. Our curriculum endorses </w:t>
      </w:r>
      <w:r w:rsidR="00275CE9">
        <w:rPr>
          <w:rFonts w:ascii="Calibri" w:eastAsia="Calibri" w:hAnsi="Calibri" w:cs="Arial"/>
          <w:bCs/>
          <w:color w:val="000000"/>
        </w:rPr>
        <w:t>child</w:t>
      </w:r>
      <w:r w:rsidRPr="002D5DCE">
        <w:rPr>
          <w:rFonts w:ascii="Calibri" w:eastAsia="Calibri" w:hAnsi="Calibri" w:cs="Arial"/>
          <w:bCs/>
          <w:color w:val="000000"/>
        </w:rPr>
        <w:t xml:space="preserve"> on </w:t>
      </w:r>
      <w:r w:rsidR="00275CE9">
        <w:rPr>
          <w:rFonts w:ascii="Calibri" w:eastAsia="Calibri" w:hAnsi="Calibri" w:cs="Arial"/>
          <w:bCs/>
          <w:color w:val="000000"/>
        </w:rPr>
        <w:t>child</w:t>
      </w:r>
      <w:r w:rsidRPr="002D5DCE">
        <w:rPr>
          <w:rFonts w:ascii="Calibri" w:eastAsia="Calibri" w:hAnsi="Calibri" w:cs="Arial"/>
          <w:bCs/>
          <w:color w:val="000000"/>
        </w:rPr>
        <w:t xml:space="preserve"> abuse is not acceptable and our actions are supported by associated safeguarding policy and procedures in our school (Anti Bullying, Pupil </w:t>
      </w:r>
      <w:r w:rsidRPr="00A34C11">
        <w:rPr>
          <w:rFonts w:ascii="Calibri" w:eastAsia="Calibri" w:hAnsi="Calibri" w:cs="Arial"/>
          <w:bCs/>
          <w:color w:val="000000"/>
        </w:rPr>
        <w:t xml:space="preserve">Behaviour, </w:t>
      </w:r>
      <w:r w:rsidR="009C340D" w:rsidRPr="00A34C11">
        <w:rPr>
          <w:rFonts w:ascii="Calibri" w:eastAsia="Calibri" w:hAnsi="Calibri" w:cs="Arial"/>
          <w:bCs/>
          <w:color w:val="000000"/>
        </w:rPr>
        <w:t>Online</w:t>
      </w:r>
      <w:r w:rsidRPr="00A34C11">
        <w:rPr>
          <w:rFonts w:ascii="Calibri" w:eastAsia="Calibri" w:hAnsi="Calibri" w:cs="Arial"/>
          <w:bCs/>
          <w:color w:val="000000"/>
        </w:rPr>
        <w:t xml:space="preserve"> Safety, Acceptable</w:t>
      </w:r>
      <w:r w:rsidRPr="002D5DCE">
        <w:rPr>
          <w:rFonts w:ascii="Calibri" w:eastAsia="Calibri" w:hAnsi="Calibri" w:cs="Arial"/>
          <w:bCs/>
          <w:color w:val="000000"/>
        </w:rPr>
        <w:t xml:space="preserve"> Use and broader child protection procedures).</w:t>
      </w:r>
    </w:p>
    <w:p w14:paraId="739529FB" w14:textId="77777777" w:rsidR="002D5DCE" w:rsidRPr="002D5DCE" w:rsidRDefault="002D5DCE" w:rsidP="002D5DCE">
      <w:pPr>
        <w:autoSpaceDE w:val="0"/>
        <w:autoSpaceDN w:val="0"/>
        <w:adjustRightInd w:val="0"/>
        <w:rPr>
          <w:rFonts w:ascii="Calibri" w:eastAsia="Calibri" w:hAnsi="Calibri" w:cs="Arial"/>
          <w:bCs/>
          <w:color w:val="000000"/>
        </w:rPr>
      </w:pPr>
    </w:p>
    <w:p w14:paraId="3C78726D" w14:textId="77777777" w:rsidR="002D5DCE" w:rsidRPr="002D5DCE" w:rsidRDefault="002D5DCE" w:rsidP="005237E4">
      <w:pPr>
        <w:autoSpaceDE w:val="0"/>
        <w:autoSpaceDN w:val="0"/>
        <w:adjustRightInd w:val="0"/>
        <w:rPr>
          <w:rFonts w:ascii="Calibri" w:eastAsia="Calibri" w:hAnsi="Calibri" w:cs="Arial"/>
          <w:bCs/>
          <w:color w:val="000000"/>
        </w:rPr>
      </w:pPr>
      <w:r w:rsidRPr="00AF6FA5">
        <w:rPr>
          <w:rFonts w:ascii="Calibri" w:eastAsia="Calibri" w:hAnsi="Calibri" w:cs="Arial"/>
          <w:bCs/>
          <w:color w:val="000000"/>
        </w:rPr>
        <w:t>Children and young people who abuse others will be responded to in a way that meets their needs as well as protecting others within the school community through a multi-agency risk assessment.  We ensure that the needs of children and young people who abuse others will be considered separately from the needs of their victims.</w:t>
      </w:r>
      <w:r w:rsidR="005237E4" w:rsidRPr="00AF6FA5">
        <w:rPr>
          <w:rFonts w:ascii="Calibri" w:eastAsia="Calibri" w:hAnsi="Calibri" w:cs="Arial"/>
          <w:bCs/>
          <w:color w:val="000000"/>
        </w:rPr>
        <w:t xml:space="preserve"> Risk assessments will be recorded (paper or electronic) and will be kept under review. At all times we will be actively considering the risks posed to all our pupils and students and put adequate measures in place to protect them and keep them safe. Our risk assessment is not intended to replace the detailed assessments of expert professionals. Any such professional assessments will be used to inform our approach to supporting and protecting our pupils and students and updating our own risk assessment</w:t>
      </w:r>
      <w:r w:rsidR="00AF6FA5">
        <w:rPr>
          <w:rFonts w:ascii="Calibri" w:eastAsia="Calibri" w:hAnsi="Calibri" w:cs="Arial"/>
          <w:bCs/>
          <w:color w:val="000000"/>
        </w:rPr>
        <w:t>.</w:t>
      </w:r>
    </w:p>
    <w:p w14:paraId="73CA9D2E" w14:textId="77777777" w:rsidR="002D5DCE" w:rsidRPr="002D5DCE" w:rsidRDefault="002D5DCE" w:rsidP="002D5DCE">
      <w:pPr>
        <w:autoSpaceDE w:val="0"/>
        <w:autoSpaceDN w:val="0"/>
        <w:adjustRightInd w:val="0"/>
        <w:rPr>
          <w:rFonts w:ascii="Calibri" w:eastAsia="Calibri" w:hAnsi="Calibri" w:cs="Arial"/>
          <w:color w:val="000000"/>
        </w:rPr>
      </w:pPr>
    </w:p>
    <w:p w14:paraId="3EFCE8E5" w14:textId="77777777" w:rsidR="002D5DCE" w:rsidRDefault="002D5DCE" w:rsidP="002D5DCE">
      <w:pPr>
        <w:autoSpaceDE w:val="0"/>
        <w:autoSpaceDN w:val="0"/>
        <w:adjustRightInd w:val="0"/>
        <w:rPr>
          <w:rFonts w:ascii="Calibri" w:eastAsia="Calibri" w:hAnsi="Calibri" w:cs="Arial"/>
          <w:b/>
          <w:bCs/>
          <w:color w:val="000000"/>
          <w:u w:val="single"/>
        </w:rPr>
      </w:pPr>
      <w:r w:rsidRPr="002D5DCE">
        <w:rPr>
          <w:rFonts w:ascii="Calibri" w:eastAsia="Calibri" w:hAnsi="Calibri" w:cs="Arial"/>
          <w:b/>
          <w:bCs/>
          <w:color w:val="000000"/>
          <w:u w:val="single"/>
        </w:rPr>
        <w:t>PREVENTING RADICALISATION</w:t>
      </w:r>
    </w:p>
    <w:p w14:paraId="077F6459" w14:textId="77777777" w:rsidR="007B51DE" w:rsidRDefault="007B51DE" w:rsidP="002D5DCE">
      <w:pPr>
        <w:autoSpaceDE w:val="0"/>
        <w:autoSpaceDN w:val="0"/>
        <w:adjustRightInd w:val="0"/>
      </w:pPr>
    </w:p>
    <w:p w14:paraId="3D3964ED" w14:textId="77777777" w:rsidR="007B51DE" w:rsidRPr="007B51DE" w:rsidRDefault="007B51DE" w:rsidP="002D5DCE">
      <w:pPr>
        <w:autoSpaceDE w:val="0"/>
        <w:autoSpaceDN w:val="0"/>
        <w:adjustRightInd w:val="0"/>
        <w:rPr>
          <w:rFonts w:ascii="Calibri" w:eastAsia="Calibri" w:hAnsi="Calibri" w:cs="Calibri"/>
          <w:b/>
          <w:bCs/>
          <w:color w:val="000000"/>
          <w:u w:val="single"/>
        </w:rPr>
      </w:pPr>
      <w:r w:rsidRPr="00F11F04">
        <w:t xml:space="preserve">Preventing radicalisation Note: </w:t>
      </w:r>
      <w:r w:rsidRPr="00F11F04">
        <w:rPr>
          <w:rFonts w:ascii="Calibri" w:hAnsi="Calibri" w:cs="Calibri"/>
          <w:b/>
          <w:bCs/>
        </w:rPr>
        <w:t xml:space="preserve">This preventing radicalisation section remains under review, following the publication of a new definition of extremism on the 14 March 2024. </w:t>
      </w:r>
      <w:hyperlink r:id="rId75" w:history="1">
        <w:r w:rsidRPr="00F11F04">
          <w:rPr>
            <w:rFonts w:ascii="Calibri" w:hAnsi="Calibri" w:cs="Calibri"/>
            <w:b/>
            <w:bCs/>
            <w:color w:val="0000FF"/>
            <w:u w:val="single"/>
          </w:rPr>
          <w:t>New definition of extremism (2024) - GOV.UK (www.gov.uk)</w:t>
        </w:r>
      </w:hyperlink>
      <w:r w:rsidR="00725076">
        <w:rPr>
          <w:rFonts w:ascii="Calibri" w:hAnsi="Calibri" w:cs="Calibri"/>
          <w:b/>
          <w:bCs/>
        </w:rPr>
        <w:t xml:space="preserve"> </w:t>
      </w:r>
    </w:p>
    <w:p w14:paraId="5DE1B395" w14:textId="77777777" w:rsidR="007B51DE" w:rsidRPr="002D5DCE" w:rsidRDefault="007B51DE" w:rsidP="002D5DCE">
      <w:pPr>
        <w:autoSpaceDE w:val="0"/>
        <w:autoSpaceDN w:val="0"/>
        <w:adjustRightInd w:val="0"/>
        <w:rPr>
          <w:rFonts w:ascii="Calibri" w:eastAsia="Calibri" w:hAnsi="Calibri" w:cs="Arial"/>
          <w:b/>
          <w:bCs/>
          <w:color w:val="000000"/>
          <w:u w:val="single"/>
        </w:rPr>
      </w:pPr>
    </w:p>
    <w:p w14:paraId="36B35304" w14:textId="77777777" w:rsidR="002D5DCE" w:rsidRPr="002D5DCE" w:rsidRDefault="003A2DCB" w:rsidP="002D5DCE">
      <w:pPr>
        <w:autoSpaceDE w:val="0"/>
        <w:autoSpaceDN w:val="0"/>
        <w:adjustRightInd w:val="0"/>
        <w:rPr>
          <w:rFonts w:ascii="Calibri" w:eastAsia="Calibri" w:hAnsi="Calibri" w:cs="Arial"/>
          <w:color w:val="000000"/>
        </w:rPr>
      </w:pPr>
      <w:r>
        <w:rPr>
          <w:rFonts w:ascii="Calibri" w:eastAsia="Calibri" w:hAnsi="Calibri" w:cs="Arial"/>
          <w:color w:val="000000"/>
        </w:rPr>
        <w:t xml:space="preserve">Our staff </w:t>
      </w:r>
      <w:r w:rsidR="002D5DCE" w:rsidRPr="002D5DCE">
        <w:rPr>
          <w:rFonts w:ascii="Calibri" w:eastAsia="Calibri" w:hAnsi="Calibri" w:cs="Arial"/>
          <w:color w:val="000000"/>
        </w:rPr>
        <w:t xml:space="preserve">are aware that children can </w:t>
      </w:r>
      <w:r w:rsidR="002D5DCE" w:rsidRPr="00A90C75">
        <w:rPr>
          <w:rFonts w:ascii="Calibri" w:eastAsia="Calibri" w:hAnsi="Calibri" w:cs="Arial"/>
          <w:color w:val="000000"/>
        </w:rPr>
        <w:t xml:space="preserve">be </w:t>
      </w:r>
      <w:r w:rsidR="00AF6FA5" w:rsidRPr="00A90C75">
        <w:rPr>
          <w:rFonts w:ascii="Calibri" w:eastAsia="Calibri" w:hAnsi="Calibri" w:cs="Arial"/>
          <w:color w:val="000000"/>
        </w:rPr>
        <w:t>susceptible</w:t>
      </w:r>
      <w:r w:rsidR="002D5DCE" w:rsidRPr="002D5DCE">
        <w:rPr>
          <w:rFonts w:ascii="Calibri" w:eastAsia="Calibri" w:hAnsi="Calibri" w:cs="Arial"/>
          <w:color w:val="000000"/>
        </w:rPr>
        <w:t xml:space="preserve"> to extremist ideology and radicalisation</w:t>
      </w:r>
      <w:r w:rsidR="007B51DE">
        <w:rPr>
          <w:rFonts w:ascii="Calibri" w:eastAsia="Calibri" w:hAnsi="Calibri" w:cs="Arial"/>
          <w:color w:val="000000"/>
        </w:rPr>
        <w:t xml:space="preserve"> </w:t>
      </w:r>
      <w:r w:rsidR="007B51DE" w:rsidRPr="00725076">
        <w:rPr>
          <w:rFonts w:ascii="Calibri" w:eastAsia="Calibri" w:hAnsi="Calibri" w:cs="Arial"/>
          <w:color w:val="000000"/>
        </w:rPr>
        <w:t>into terrorism</w:t>
      </w:r>
      <w:r w:rsidR="002D5DCE" w:rsidRPr="00725076">
        <w:rPr>
          <w:rFonts w:ascii="Calibri" w:eastAsia="Calibri" w:hAnsi="Calibri" w:cs="Arial"/>
          <w:color w:val="000000"/>
        </w:rPr>
        <w:t>.</w:t>
      </w:r>
      <w:r w:rsidR="002D5DCE" w:rsidRPr="002D5DCE">
        <w:rPr>
          <w:rFonts w:ascii="Calibri" w:eastAsia="Calibri" w:hAnsi="Calibri" w:cs="Arial"/>
          <w:color w:val="000000"/>
        </w:rPr>
        <w:t xml:space="preserve"> Similar to protecting children from other forms of harms and abuse, protecting children from this risk is part of our schools safeguarding approach.</w:t>
      </w:r>
    </w:p>
    <w:p w14:paraId="18848BE9" w14:textId="77777777" w:rsidR="002D5DCE" w:rsidRPr="002D5DCE" w:rsidRDefault="002D5DCE" w:rsidP="002D5DCE">
      <w:pPr>
        <w:autoSpaceDE w:val="0"/>
        <w:autoSpaceDN w:val="0"/>
        <w:adjustRightInd w:val="0"/>
        <w:rPr>
          <w:rFonts w:ascii="Calibri" w:eastAsia="Calibri" w:hAnsi="Calibri" w:cs="Arial"/>
          <w:color w:val="000000"/>
        </w:rPr>
      </w:pPr>
    </w:p>
    <w:p w14:paraId="2FF819C0"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As part of the Counter Terrorism and Security Act 2015, schools have a duty to ‘prevent people being drawn into terrorism’. This has become known as the ‘Prevent Duty’.</w:t>
      </w:r>
    </w:p>
    <w:p w14:paraId="5C00A5C0" w14:textId="77777777" w:rsidR="002D5DCE" w:rsidRPr="002D5DCE" w:rsidRDefault="002D5DCE" w:rsidP="002D5DCE">
      <w:pPr>
        <w:autoSpaceDE w:val="0"/>
        <w:autoSpaceDN w:val="0"/>
        <w:adjustRightInd w:val="0"/>
        <w:rPr>
          <w:rFonts w:ascii="Calibri" w:eastAsia="Calibri" w:hAnsi="Calibri" w:cs="Arial"/>
          <w:color w:val="000000"/>
        </w:rPr>
      </w:pPr>
    </w:p>
    <w:p w14:paraId="1FE3B023" w14:textId="77777777" w:rsidR="00982D6C"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Where our staff are concerned that children and young people are developing extremist views or </w:t>
      </w:r>
      <w:r w:rsidR="003A2DCB">
        <w:rPr>
          <w:rFonts w:ascii="Calibri" w:eastAsia="Calibri" w:hAnsi="Calibri" w:cs="Arial"/>
          <w:color w:val="000000"/>
        </w:rPr>
        <w:t>show signs of becoming radicalis</w:t>
      </w:r>
      <w:r w:rsidRPr="002D5DCE">
        <w:rPr>
          <w:rFonts w:ascii="Calibri" w:eastAsia="Calibri" w:hAnsi="Calibri" w:cs="Arial"/>
          <w:color w:val="000000"/>
        </w:rPr>
        <w:t xml:space="preserve">ed, they </w:t>
      </w:r>
      <w:r w:rsidR="005E7195">
        <w:rPr>
          <w:rFonts w:ascii="Calibri" w:eastAsia="Calibri" w:hAnsi="Calibri" w:cs="Arial"/>
          <w:color w:val="000000"/>
        </w:rPr>
        <w:t>will</w:t>
      </w:r>
      <w:r w:rsidRPr="002D5DCE">
        <w:rPr>
          <w:rFonts w:ascii="Calibri" w:eastAsia="Calibri" w:hAnsi="Calibri" w:cs="Arial"/>
          <w:color w:val="000000"/>
        </w:rPr>
        <w:t xml:space="preserve"> discuss this with the Designated Safeguarding Lead.</w:t>
      </w:r>
      <w:r w:rsidR="007B51DE">
        <w:rPr>
          <w:rFonts w:ascii="Calibri" w:eastAsia="Calibri" w:hAnsi="Calibri" w:cs="Arial"/>
          <w:color w:val="000000"/>
        </w:rPr>
        <w:t xml:space="preserve"> </w:t>
      </w:r>
    </w:p>
    <w:p w14:paraId="7CE8EC14" w14:textId="77777777" w:rsidR="00982D6C" w:rsidRDefault="00982D6C" w:rsidP="002D5DCE">
      <w:pPr>
        <w:autoSpaceDE w:val="0"/>
        <w:autoSpaceDN w:val="0"/>
        <w:adjustRightInd w:val="0"/>
        <w:rPr>
          <w:rFonts w:ascii="Calibri" w:eastAsia="Calibri" w:hAnsi="Calibri" w:cs="Arial"/>
          <w:color w:val="000000"/>
        </w:rPr>
      </w:pPr>
    </w:p>
    <w:p w14:paraId="0EB5B268" w14:textId="77777777" w:rsidR="002D5DCE" w:rsidRPr="007B51DE" w:rsidRDefault="007B51DE" w:rsidP="002D5DCE">
      <w:pPr>
        <w:autoSpaceDE w:val="0"/>
        <w:autoSpaceDN w:val="0"/>
        <w:adjustRightInd w:val="0"/>
        <w:rPr>
          <w:rFonts w:ascii="Calibri" w:eastAsia="Calibri" w:hAnsi="Calibri" w:cs="Calibri"/>
          <w:color w:val="000000"/>
        </w:rPr>
      </w:pPr>
      <w:r w:rsidRPr="00725076">
        <w:rPr>
          <w:rFonts w:ascii="Calibri" w:hAnsi="Calibri" w:cs="Calibri"/>
        </w:rPr>
        <w:lastRenderedPageBreak/>
        <w:t xml:space="preserve">Radicalisation is the process of a person legitimising support for, or use of, terrorist violence. Although there is no single way of identifying whether a child is likely to be susceptible to radicalisation into terrorism, there are factors that may indicate concern. </w:t>
      </w:r>
      <w:hyperlink r:id="rId76" w:history="1">
        <w:r w:rsidRPr="00725076">
          <w:rPr>
            <w:rFonts w:ascii="Calibri" w:hAnsi="Calibri" w:cs="Calibri"/>
            <w:color w:val="0000FF"/>
            <w:u w:val="single"/>
          </w:rPr>
          <w:t>Managing risk of radicalisation in your education setting - GOV.UK (www.gov.uk)</w:t>
        </w:r>
      </w:hyperlink>
    </w:p>
    <w:p w14:paraId="6B89EBE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 </w:t>
      </w:r>
    </w:p>
    <w:p w14:paraId="252C4953" w14:textId="77777777" w:rsidR="002D5DCE" w:rsidRPr="009A5908" w:rsidRDefault="002D5DCE" w:rsidP="002D5DCE">
      <w:pPr>
        <w:autoSpaceDE w:val="0"/>
        <w:autoSpaceDN w:val="0"/>
        <w:adjustRightInd w:val="0"/>
        <w:rPr>
          <w:rFonts w:ascii="Calibri" w:eastAsia="Calibri" w:hAnsi="Calibri" w:cs="Calibri"/>
          <w:color w:val="000000"/>
        </w:rPr>
      </w:pPr>
      <w:r w:rsidRPr="002D5DCE">
        <w:rPr>
          <w:rFonts w:ascii="Calibri" w:eastAsia="Calibri" w:hAnsi="Calibri" w:cs="Arial"/>
          <w:color w:val="000000"/>
        </w:rPr>
        <w:t>Our Designated Safeguarding Lead has received training about the Prevent Duty and tackling extremism and is able to support staff with any concerns they may have.</w:t>
      </w:r>
      <w:r w:rsidR="00A058FB">
        <w:rPr>
          <w:rFonts w:ascii="Calibri" w:eastAsia="Calibri" w:hAnsi="Calibri" w:cs="Arial"/>
          <w:color w:val="000000"/>
        </w:rPr>
        <w:t xml:space="preserve"> </w:t>
      </w:r>
      <w:r w:rsidR="00A058FB" w:rsidRPr="00725076">
        <w:rPr>
          <w:rFonts w:ascii="Calibri" w:hAnsi="Calibri" w:cs="Calibri"/>
        </w:rPr>
        <w:t xml:space="preserve">The Prevent duty should be seen as part of schools’ and colleges’ wider safeguarding obligations. Designated safeguarding leads (and deputies) and other senior leaders in education settings should familiarise themselves with the revised Prevent duty guidance: for England and Wales, especially paragraphs 141-210, which are specifically concerned with education (and also covers childcare). The guidance is set out in terms of three general themes: leadership and partnership, capabilities and reducing permissive environments. </w:t>
      </w:r>
      <w:hyperlink r:id="rId77" w:history="1">
        <w:r w:rsidR="00A058FB" w:rsidRPr="001F487D">
          <w:rPr>
            <w:rFonts w:ascii="Calibri" w:hAnsi="Calibri" w:cs="Calibri"/>
            <w:color w:val="0000FF"/>
            <w:u w:val="single"/>
          </w:rPr>
          <w:t>Prevent duty guidance: England and Wales (2023) - GOV.UK (www.gov.uk)</w:t>
        </w:r>
      </w:hyperlink>
    </w:p>
    <w:p w14:paraId="2F05BC69" w14:textId="77777777" w:rsidR="002D5DCE" w:rsidRPr="009A5908" w:rsidRDefault="002D5DCE" w:rsidP="002D5DCE">
      <w:pPr>
        <w:autoSpaceDE w:val="0"/>
        <w:autoSpaceDN w:val="0"/>
        <w:adjustRightInd w:val="0"/>
        <w:rPr>
          <w:rFonts w:ascii="Calibri" w:eastAsia="Calibri" w:hAnsi="Calibri" w:cs="Calibri"/>
          <w:color w:val="000000"/>
        </w:rPr>
      </w:pPr>
    </w:p>
    <w:p w14:paraId="0A19D806"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Staff are alert to changes in children’s behaviour, which could indicate that they may be in need of help or protection. Staff use their judgement in identifying children who might be at risk of radicalisation and act proportionately which may include the designated safeguarding lead (or deputy) making a Prevent referral.</w:t>
      </w:r>
    </w:p>
    <w:p w14:paraId="1C81036C" w14:textId="77777777" w:rsidR="002D5DCE" w:rsidRPr="002D5DCE" w:rsidRDefault="002D5DCE" w:rsidP="002D5DCE">
      <w:pPr>
        <w:autoSpaceDE w:val="0"/>
        <w:autoSpaceDN w:val="0"/>
        <w:adjustRightInd w:val="0"/>
        <w:rPr>
          <w:rFonts w:ascii="Calibri" w:eastAsia="Calibri" w:hAnsi="Calibri" w:cs="Arial"/>
          <w:color w:val="000000"/>
        </w:rPr>
      </w:pPr>
    </w:p>
    <w:p w14:paraId="1C6D044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just and civil society. We use the curriculum to ensure that children and young people understand how people with extreme views share these with others, especially using the internet.</w:t>
      </w:r>
    </w:p>
    <w:p w14:paraId="1D49DA8E" w14:textId="77777777" w:rsidR="002D5DCE" w:rsidRPr="002D5DCE" w:rsidRDefault="002D5DCE" w:rsidP="002D5DCE">
      <w:pPr>
        <w:autoSpaceDE w:val="0"/>
        <w:autoSpaceDN w:val="0"/>
        <w:adjustRightInd w:val="0"/>
        <w:rPr>
          <w:rFonts w:ascii="Calibri" w:eastAsia="Calibri" w:hAnsi="Calibri" w:cs="Arial"/>
          <w:color w:val="000000"/>
        </w:rPr>
      </w:pPr>
    </w:p>
    <w:p w14:paraId="35524D5B"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Recognising Extremism</w:t>
      </w:r>
    </w:p>
    <w:p w14:paraId="316E78BF"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Early indicators of radicalisation or extremism may include:</w:t>
      </w:r>
    </w:p>
    <w:p w14:paraId="761B054F"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showing sympathy for extremist causes</w:t>
      </w:r>
    </w:p>
    <w:p w14:paraId="05A7A44F"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glorifying violence, especially to other faiths or cultures</w:t>
      </w:r>
    </w:p>
    <w:p w14:paraId="0B5720E0"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making remarks or comments about being at extremist events or rallies outside school </w:t>
      </w:r>
    </w:p>
    <w:p w14:paraId="2894F15E"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evidence of possessing illegal or extremist literature</w:t>
      </w:r>
    </w:p>
    <w:p w14:paraId="74FC5B44"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advocating messages similar to illegal organisations or other extremist groups</w:t>
      </w:r>
    </w:p>
    <w:p w14:paraId="104641C8"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out of character changes in dress, behaviour and peer relationships (but there are also very powerful narratives, programmes and networks that young people can come across online so involvement with particular groups may not be apparent.)</w:t>
      </w:r>
    </w:p>
    <w:p w14:paraId="725655B8"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secretive behaviour</w:t>
      </w:r>
    </w:p>
    <w:p w14:paraId="7523594B"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online searches or sharing extremist messages or social profiles</w:t>
      </w:r>
    </w:p>
    <w:p w14:paraId="68259033"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intolerance of difference, including faith, culture, gender, race or sexuality</w:t>
      </w:r>
    </w:p>
    <w:p w14:paraId="0419DB68"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graffiti, art work or writing that displays extremist themes</w:t>
      </w:r>
    </w:p>
    <w:p w14:paraId="6F02E751"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attempts to impose extremist views or practices on others</w:t>
      </w:r>
    </w:p>
    <w:p w14:paraId="5D70F3A7" w14:textId="77777777" w:rsid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verbalising anti-Western or anti-British views</w:t>
      </w:r>
      <w:r w:rsidR="004711D3">
        <w:rPr>
          <w:rFonts w:ascii="Calibri" w:eastAsia="Calibri" w:hAnsi="Calibri" w:cs="Arial"/>
          <w:color w:val="000000"/>
        </w:rPr>
        <w:t xml:space="preserve"> </w:t>
      </w:r>
    </w:p>
    <w:p w14:paraId="514036CB" w14:textId="77777777" w:rsidR="002D5DCE" w:rsidRPr="002D5DCE" w:rsidRDefault="002D5DCE" w:rsidP="003A2DCB">
      <w:pPr>
        <w:numPr>
          <w:ilvl w:val="0"/>
          <w:numId w:val="35"/>
        </w:numPr>
        <w:autoSpaceDE w:val="0"/>
        <w:autoSpaceDN w:val="0"/>
        <w:adjustRightInd w:val="0"/>
        <w:rPr>
          <w:rFonts w:ascii="Calibri" w:eastAsia="Calibri" w:hAnsi="Calibri" w:cs="Arial"/>
          <w:color w:val="000000"/>
        </w:rPr>
      </w:pPr>
      <w:r w:rsidRPr="002D5DCE">
        <w:rPr>
          <w:rFonts w:ascii="Calibri" w:eastAsia="Calibri" w:hAnsi="Calibri" w:cs="Arial"/>
          <w:color w:val="000000"/>
        </w:rPr>
        <w:t>advocating violence towards others</w:t>
      </w:r>
    </w:p>
    <w:p w14:paraId="2782DD85" w14:textId="77777777" w:rsidR="002D5DCE" w:rsidRPr="002D5DCE" w:rsidRDefault="002D5DCE" w:rsidP="002D5DCE">
      <w:pPr>
        <w:autoSpaceDE w:val="0"/>
        <w:autoSpaceDN w:val="0"/>
        <w:adjustRightInd w:val="0"/>
        <w:rPr>
          <w:rFonts w:ascii="Calibri" w:eastAsia="Calibri" w:hAnsi="Calibri" w:cs="Arial"/>
          <w:bCs/>
          <w:color w:val="000000"/>
        </w:rPr>
      </w:pPr>
    </w:p>
    <w:p w14:paraId="6278EDA3"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lastRenderedPageBreak/>
        <w:t>Our school governors, the Head Teacher/Principal, Single Point of Contact and the Designated Safeguarding Lead will assess the level of risk within our school and put actions in place to reduce that risk.  We have risk assessments that include consideration of the school’s RE curriculum, SEND policy, assembly policy, the use of school premises by external agencies, integration of pupils by gender and SEN, anti-bullying policy and other issues specific to the school’s profile, community and philosophy.</w:t>
      </w:r>
    </w:p>
    <w:p w14:paraId="54417A81" w14:textId="77777777" w:rsidR="002D5DCE" w:rsidRPr="002D5DCE" w:rsidRDefault="002D5DCE" w:rsidP="002D5DCE">
      <w:pPr>
        <w:autoSpaceDE w:val="0"/>
        <w:autoSpaceDN w:val="0"/>
        <w:adjustRightInd w:val="0"/>
        <w:rPr>
          <w:rFonts w:ascii="Calibri" w:eastAsia="Calibri" w:hAnsi="Calibri" w:cs="Arial"/>
          <w:b/>
          <w:bCs/>
          <w:color w:val="000000"/>
        </w:rPr>
      </w:pPr>
    </w:p>
    <w:p w14:paraId="6F057D1A"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The broader responsibilities for our </w:t>
      </w:r>
      <w:r w:rsidRPr="002D5DCE">
        <w:rPr>
          <w:rFonts w:ascii="Calibri" w:eastAsia="Calibri" w:hAnsi="Calibri" w:cs="Arial"/>
          <w:i/>
          <w:color w:val="000000"/>
        </w:rPr>
        <w:t>school/college</w:t>
      </w:r>
      <w:r w:rsidRPr="002D5DCE">
        <w:rPr>
          <w:rFonts w:ascii="Calibri" w:eastAsia="Calibri" w:hAnsi="Calibri" w:cs="Arial"/>
          <w:color w:val="000000"/>
        </w:rPr>
        <w:t xml:space="preserve"> are defined within the Walsall Radicalisation and Extremism guidance September 2015. </w:t>
      </w:r>
    </w:p>
    <w:p w14:paraId="409D5145" w14:textId="77777777" w:rsidR="002D5DCE" w:rsidRPr="002D5DCE" w:rsidRDefault="002D5DCE" w:rsidP="002D5DCE">
      <w:pPr>
        <w:autoSpaceDE w:val="0"/>
        <w:autoSpaceDN w:val="0"/>
        <w:adjustRightInd w:val="0"/>
        <w:rPr>
          <w:rFonts w:ascii="Calibri" w:eastAsia="Calibri" w:hAnsi="Calibri" w:cs="Arial"/>
          <w:color w:val="000000"/>
        </w:rPr>
      </w:pPr>
    </w:p>
    <w:p w14:paraId="6E43A373"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Channel</w:t>
      </w:r>
    </w:p>
    <w:p w14:paraId="33E25562" w14:textId="77777777" w:rsidR="002D5DCE" w:rsidRPr="002D5DCE" w:rsidRDefault="002D5DCE" w:rsidP="002D5DCE">
      <w:pPr>
        <w:autoSpaceDE w:val="0"/>
        <w:autoSpaceDN w:val="0"/>
        <w:adjustRightInd w:val="0"/>
        <w:rPr>
          <w:rFonts w:ascii="Calibri" w:eastAsia="Calibri" w:hAnsi="Calibri" w:cs="Arial"/>
          <w:color w:val="000000"/>
        </w:rPr>
      </w:pPr>
    </w:p>
    <w:p w14:paraId="0CF26BF1"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Our school’s Designated Safeguarding Lead (and any deputies) are aware of local procedures for making a Channel referral. 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p>
    <w:p w14:paraId="4B23C023" w14:textId="77777777" w:rsidR="002D5DCE" w:rsidRPr="002D5DCE" w:rsidRDefault="002D5DCE" w:rsidP="002D5DCE">
      <w:pPr>
        <w:autoSpaceDE w:val="0"/>
        <w:autoSpaceDN w:val="0"/>
        <w:adjustRightInd w:val="0"/>
        <w:rPr>
          <w:rFonts w:ascii="Calibri" w:eastAsia="Calibri" w:hAnsi="Calibri" w:cs="Arial"/>
          <w:color w:val="000000"/>
        </w:rPr>
      </w:pPr>
    </w:p>
    <w:p w14:paraId="358ED269" w14:textId="77777777" w:rsidR="002D5DCE" w:rsidRPr="002D5DCE" w:rsidRDefault="003A2DCB" w:rsidP="002D5DCE">
      <w:pPr>
        <w:autoSpaceDE w:val="0"/>
        <w:autoSpaceDN w:val="0"/>
        <w:adjustRightInd w:val="0"/>
        <w:rPr>
          <w:rFonts w:ascii="Calibri" w:eastAsia="Calibri" w:hAnsi="Calibri" w:cs="Arial"/>
          <w:color w:val="000000"/>
        </w:rPr>
      </w:pPr>
      <w:hyperlink r:id="rId78" w:history="1">
        <w:r>
          <w:rPr>
            <w:rStyle w:val="Hyperlink"/>
            <w:rFonts w:ascii="Calibri" w:eastAsia="Calibri" w:hAnsi="Calibri" w:cs="Arial"/>
          </w:rPr>
          <w:t>Channel guidance</w:t>
        </w:r>
      </w:hyperlink>
      <w:r w:rsidR="002D5DCE" w:rsidRPr="002D5DCE">
        <w:rPr>
          <w:rFonts w:ascii="Calibri" w:eastAsia="Calibri" w:hAnsi="Calibri" w:cs="Arial"/>
          <w:color w:val="000000"/>
        </w:rPr>
        <w:t xml:space="preserve"> </w:t>
      </w:r>
    </w:p>
    <w:p w14:paraId="432ADBDD" w14:textId="77777777" w:rsidR="002D5DCE" w:rsidRPr="002D5DCE" w:rsidRDefault="002D5DCE" w:rsidP="002D5DCE">
      <w:pPr>
        <w:autoSpaceDE w:val="0"/>
        <w:autoSpaceDN w:val="0"/>
        <w:adjustRightInd w:val="0"/>
        <w:rPr>
          <w:rFonts w:ascii="Calibri" w:eastAsia="Calibri" w:hAnsi="Calibri" w:cs="Arial"/>
          <w:color w:val="000000"/>
        </w:rPr>
      </w:pPr>
    </w:p>
    <w:p w14:paraId="5E417F55" w14:textId="77777777" w:rsidR="002D5DCE" w:rsidRPr="001F487D" w:rsidRDefault="002D5DCE" w:rsidP="002D5DCE">
      <w:pPr>
        <w:autoSpaceDE w:val="0"/>
        <w:autoSpaceDN w:val="0"/>
        <w:adjustRightInd w:val="0"/>
        <w:rPr>
          <w:rFonts w:ascii="Calibri" w:hAnsi="Calibri" w:cs="Calibri"/>
        </w:rPr>
      </w:pPr>
      <w:r w:rsidRPr="002D5DCE">
        <w:rPr>
          <w:rFonts w:ascii="Calibri" w:eastAsia="Calibri" w:hAnsi="Calibri" w:cs="Arial"/>
          <w:color w:val="000000"/>
        </w:rPr>
        <w:t xml:space="preserve">Our school refers to Educate Against Hate, a website launched by the Her Majesty’s Government has been developed to support and equip school and college leaders, teachers, and parents with information, tools and resources (including on the promotion of fundamental British values) to help recognise and address extremism and radicalisation in young people. </w:t>
      </w:r>
      <w:hyperlink r:id="rId79" w:anchor="channel-or-prevent-multi-agency-panel-pmap-course" w:history="1">
        <w:r w:rsidR="00A058FB" w:rsidRPr="001F487D">
          <w:rPr>
            <w:rFonts w:ascii="Calibri" w:hAnsi="Calibri" w:cs="Calibri"/>
            <w:color w:val="0000FF"/>
            <w:u w:val="single"/>
          </w:rPr>
          <w:t>Prevent duty training: Learn how to support people susceptible to radicalisation |</w:t>
        </w:r>
        <w:r w:rsidR="00A058FB" w:rsidRPr="001F487D">
          <w:rPr>
            <w:rFonts w:ascii="Calibri" w:hAnsi="Calibri" w:cs="Calibri"/>
            <w:color w:val="0000FF"/>
            <w:highlight w:val="yellow"/>
            <w:u w:val="single"/>
          </w:rPr>
          <w:t xml:space="preserve"> </w:t>
        </w:r>
      </w:hyperlink>
    </w:p>
    <w:p w14:paraId="11BEB5C0" w14:textId="77777777" w:rsidR="00A058FB" w:rsidRPr="009A5908" w:rsidRDefault="00A058FB" w:rsidP="002D5DCE">
      <w:pPr>
        <w:autoSpaceDE w:val="0"/>
        <w:autoSpaceDN w:val="0"/>
        <w:adjustRightInd w:val="0"/>
        <w:rPr>
          <w:rFonts w:ascii="Calibri" w:eastAsia="Calibri" w:hAnsi="Calibri" w:cs="Calibri"/>
          <w:color w:val="000000"/>
        </w:rPr>
      </w:pPr>
    </w:p>
    <w:p w14:paraId="5C4F405E" w14:textId="77777777" w:rsidR="002D5DCE" w:rsidRPr="001F487D" w:rsidRDefault="002D5DCE" w:rsidP="002D5DCE">
      <w:pPr>
        <w:autoSpaceDE w:val="0"/>
        <w:autoSpaceDN w:val="0"/>
        <w:adjustRightInd w:val="0"/>
        <w:rPr>
          <w:rFonts w:ascii="Calibri" w:hAnsi="Calibri" w:cs="Calibri"/>
        </w:rPr>
      </w:pPr>
      <w:r w:rsidRPr="002D5DCE">
        <w:rPr>
          <w:rFonts w:ascii="Calibri" w:eastAsia="Calibri" w:hAnsi="Calibri" w:cs="Arial"/>
          <w:color w:val="000000"/>
        </w:rPr>
        <w:t>If a member of staff has concerns that a pupil may be at risk of radicalisation or involvement in terrorism, they will speak with the SPOC and to the Designated Safeguarding Lead (if this is not the same person</w:t>
      </w:r>
      <w:r w:rsidRPr="00725076">
        <w:rPr>
          <w:rFonts w:ascii="Calibri" w:eastAsia="Calibri" w:hAnsi="Calibri" w:cs="Calibri"/>
          <w:color w:val="000000"/>
        </w:rPr>
        <w:t xml:space="preserve">). </w:t>
      </w:r>
      <w:r w:rsidR="00A058FB" w:rsidRPr="00725076">
        <w:rPr>
          <w:rFonts w:ascii="Calibri" w:hAnsi="Calibri" w:cs="Calibri"/>
        </w:rPr>
        <w:t>Statutory guidance on Channel is available at: Channel guidance and Channel training from the Home Office.</w:t>
      </w:r>
      <w:r w:rsidR="00A058FB" w:rsidRPr="00A058FB">
        <w:t xml:space="preserve"> </w:t>
      </w:r>
      <w:hyperlink r:id="rId80" w:history="1">
        <w:r w:rsidR="00A058FB" w:rsidRPr="001F487D">
          <w:rPr>
            <w:rFonts w:ascii="Calibri" w:hAnsi="Calibri" w:cs="Calibri"/>
            <w:color w:val="0000FF"/>
            <w:u w:val="single"/>
          </w:rPr>
          <w:t>Channel and Prevent Multi-Agency Panel (PMAP) guidance - GOV.UK (www.gov.uk)</w:t>
        </w:r>
      </w:hyperlink>
    </w:p>
    <w:p w14:paraId="67654A23" w14:textId="77777777" w:rsidR="00A058FB" w:rsidRPr="001F487D" w:rsidRDefault="00A058FB" w:rsidP="002D5DCE">
      <w:pPr>
        <w:autoSpaceDE w:val="0"/>
        <w:autoSpaceDN w:val="0"/>
        <w:adjustRightInd w:val="0"/>
        <w:rPr>
          <w:rFonts w:ascii="Calibri" w:hAnsi="Calibri" w:cs="Calibri"/>
        </w:rPr>
      </w:pPr>
    </w:p>
    <w:p w14:paraId="33DA0173" w14:textId="77777777" w:rsidR="00A058FB" w:rsidRPr="00A058FB" w:rsidRDefault="00A058FB" w:rsidP="002D5DCE">
      <w:pPr>
        <w:autoSpaceDE w:val="0"/>
        <w:autoSpaceDN w:val="0"/>
        <w:adjustRightInd w:val="0"/>
        <w:rPr>
          <w:rFonts w:ascii="Calibri" w:eastAsia="Calibri" w:hAnsi="Calibri" w:cs="Calibri"/>
          <w:color w:val="000000"/>
        </w:rPr>
      </w:pPr>
      <w:r w:rsidRPr="00725076">
        <w:rPr>
          <w:rFonts w:ascii="Calibri" w:hAnsi="Calibri" w:cs="Calibri"/>
        </w:rPr>
        <w:t xml:space="preserve">Additional training is available through The Safeguarding and Prevent - The Education and Training Foundation (etfoundation.co.uk) provides online training modules for practitioners, leaders and managers, to support staff and governors/Board members in outlining their roles and responsibilities under the duty. </w:t>
      </w:r>
      <w:hyperlink r:id="rId81" w:history="1">
        <w:r w:rsidRPr="00725076">
          <w:rPr>
            <w:rFonts w:ascii="Calibri" w:hAnsi="Calibri" w:cs="Calibri"/>
            <w:color w:val="0000FF"/>
            <w:u w:val="single"/>
          </w:rPr>
          <w:t>Safeguarding and Prevent - The Education and Training Foundation (et-foundation.co.uk)</w:t>
        </w:r>
      </w:hyperlink>
    </w:p>
    <w:p w14:paraId="4D765F5C" w14:textId="77777777" w:rsidR="002D5DCE" w:rsidRPr="002D5DCE" w:rsidRDefault="002D5DCE" w:rsidP="002D5DCE">
      <w:pPr>
        <w:autoSpaceDE w:val="0"/>
        <w:autoSpaceDN w:val="0"/>
        <w:adjustRightInd w:val="0"/>
        <w:rPr>
          <w:rFonts w:ascii="Calibri" w:eastAsia="Calibri" w:hAnsi="Calibri" w:cs="Arial"/>
          <w:color w:val="000000"/>
        </w:rPr>
      </w:pPr>
    </w:p>
    <w:p w14:paraId="51352A4E" w14:textId="77777777" w:rsidR="002D5DCE" w:rsidRPr="002D5DCE" w:rsidRDefault="004955C4" w:rsidP="002D5DCE">
      <w:pPr>
        <w:autoSpaceDE w:val="0"/>
        <w:autoSpaceDN w:val="0"/>
        <w:adjustRightInd w:val="0"/>
        <w:rPr>
          <w:rFonts w:ascii="Calibri" w:eastAsia="Calibri" w:hAnsi="Calibri" w:cs="Arial"/>
          <w:color w:val="000000"/>
        </w:rPr>
      </w:pPr>
      <w:r>
        <w:rPr>
          <w:rFonts w:ascii="Calibri" w:eastAsia="Calibri" w:hAnsi="Calibri" w:cs="Arial"/>
          <w:color w:val="000000"/>
        </w:rPr>
        <w:t>Niall Markham</w:t>
      </w:r>
      <w:r w:rsidR="003A2DCB">
        <w:rPr>
          <w:rFonts w:ascii="Calibri" w:eastAsia="Calibri" w:hAnsi="Calibri" w:cs="Arial"/>
          <w:color w:val="000000"/>
        </w:rPr>
        <w:t xml:space="preserve"> </w:t>
      </w:r>
      <w:r w:rsidR="002D5DCE" w:rsidRPr="002D5DCE">
        <w:rPr>
          <w:rFonts w:ascii="Calibri" w:eastAsia="Calibri" w:hAnsi="Calibri" w:cs="Arial"/>
          <w:color w:val="000000"/>
        </w:rPr>
        <w:t xml:space="preserve">is </w:t>
      </w:r>
      <w:r w:rsidR="003A2DCB">
        <w:rPr>
          <w:rFonts w:ascii="Calibri" w:eastAsia="Calibri" w:hAnsi="Calibri" w:cs="Arial"/>
          <w:color w:val="000000"/>
        </w:rPr>
        <w:t>the Walsall</w:t>
      </w:r>
      <w:r>
        <w:rPr>
          <w:rFonts w:ascii="Calibri" w:eastAsia="Calibri" w:hAnsi="Calibri" w:cs="Arial"/>
          <w:color w:val="000000"/>
        </w:rPr>
        <w:t xml:space="preserve"> Prevent</w:t>
      </w:r>
      <w:r w:rsidR="002D5DCE" w:rsidRPr="002D5DCE">
        <w:rPr>
          <w:rFonts w:ascii="Calibri" w:eastAsia="Calibri" w:hAnsi="Calibri" w:cs="Arial"/>
          <w:color w:val="000000"/>
        </w:rPr>
        <w:t xml:space="preserve"> Coordinator. </w:t>
      </w:r>
      <w:hyperlink r:id="rId82" w:history="1">
        <w:r w:rsidRPr="004C47A4">
          <w:rPr>
            <w:rStyle w:val="Hyperlink"/>
            <w:rFonts w:ascii="Calibri" w:eastAsia="Calibri" w:hAnsi="Calibri" w:cs="Arial"/>
          </w:rPr>
          <w:t>niall.markham@walsall.gov.uk</w:t>
        </w:r>
      </w:hyperlink>
      <w:r w:rsidR="002D5DCE" w:rsidRPr="002D5DCE">
        <w:rPr>
          <w:rFonts w:ascii="Calibri" w:eastAsia="Calibri" w:hAnsi="Calibri" w:cs="Arial"/>
          <w:color w:val="000000"/>
        </w:rPr>
        <w:t xml:space="preserve">  </w:t>
      </w:r>
    </w:p>
    <w:p w14:paraId="7FA4E306" w14:textId="77777777" w:rsidR="002D5DCE" w:rsidRPr="002D5DCE" w:rsidRDefault="002D5DCE" w:rsidP="002D5DCE">
      <w:pPr>
        <w:autoSpaceDE w:val="0"/>
        <w:autoSpaceDN w:val="0"/>
        <w:adjustRightInd w:val="0"/>
        <w:rPr>
          <w:rFonts w:ascii="Calibri" w:eastAsia="Calibri" w:hAnsi="Calibri" w:cs="Arial"/>
          <w:color w:val="000000"/>
        </w:rPr>
      </w:pPr>
    </w:p>
    <w:p w14:paraId="73A66493"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 xml:space="preserve">PRIVATE FOSTERING ARRANGEMENTS </w:t>
      </w:r>
    </w:p>
    <w:p w14:paraId="516D3DEF"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Our staff are aware that a private fostering arrangement is essentially one that is made privately (that is to say without the involvement of a local authority) for the care of a child under the age of 16 (under 18, if disabled) by someone other than a parent or close relative with the intention that it should last for 28 days or more. Private foster carers may be from the extended family, such as a cousin or great aunt. However, a person who is a relative under the Children Act 1989 i.e. a grandparent, brother, sister, uncle or aunt (whether of </w:t>
      </w:r>
      <w:r w:rsidRPr="002D5DCE">
        <w:rPr>
          <w:rFonts w:ascii="Calibri" w:eastAsia="Calibri" w:hAnsi="Calibri" w:cs="Arial"/>
          <w:color w:val="000000"/>
        </w:rPr>
        <w:lastRenderedPageBreak/>
        <w:t xml:space="preserve">the full or half blood or by marriage) or step-parent will not be a private foster carer. A private foster carer may be a friend of the family, the parent of a friend of the child, or someone previously unknown to the child’s family who is willing to privately foster a child. </w:t>
      </w:r>
    </w:p>
    <w:p w14:paraId="66EDCE44"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It is the duty of local authorities to satisfy themselves that the welfare of children who are, or will be, privately fostered within their area is being, or will be, satisfactorily safeguarded and promoted, but our responsibility to be aware and refer children who may be privately fostered. </w:t>
      </w:r>
    </w:p>
    <w:p w14:paraId="4C0EFBBE" w14:textId="77777777" w:rsidR="00F11F04" w:rsidRPr="002D5DCE" w:rsidRDefault="00F11F04" w:rsidP="002D5DCE">
      <w:pPr>
        <w:autoSpaceDE w:val="0"/>
        <w:autoSpaceDN w:val="0"/>
        <w:adjustRightInd w:val="0"/>
        <w:rPr>
          <w:rFonts w:ascii="Calibri" w:eastAsia="Calibri" w:hAnsi="Calibri" w:cs="Arial"/>
          <w:color w:val="000000"/>
        </w:rPr>
      </w:pPr>
    </w:p>
    <w:p w14:paraId="75DC7738"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If our school makes arrangements for children to have learning experiences where, for short periods, the children may be provided with care and accommodation by a host family to whom they are not related then we will consider whether the arrangement where children stay with UK families could amount to “private fostering” </w:t>
      </w:r>
    </w:p>
    <w:p w14:paraId="25D69F53" w14:textId="77777777" w:rsidR="002D5DCE" w:rsidRPr="002D5DCE" w:rsidRDefault="002D5DCE" w:rsidP="002D5DCE">
      <w:pPr>
        <w:autoSpaceDE w:val="0"/>
        <w:autoSpaceDN w:val="0"/>
        <w:adjustRightInd w:val="0"/>
        <w:rPr>
          <w:rFonts w:ascii="Calibri" w:eastAsia="Calibri" w:hAnsi="Calibri" w:cs="Arial"/>
          <w:color w:val="000000"/>
        </w:rPr>
      </w:pPr>
    </w:p>
    <w:p w14:paraId="35AAEFEC"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All staff in our school will inform the Designated Safeguarding Lead (or their deputies) of any children that fall into the category of private fostering. </w:t>
      </w:r>
    </w:p>
    <w:p w14:paraId="79C2F01F" w14:textId="77777777" w:rsidR="003A2DCB" w:rsidRPr="002D5DCE" w:rsidRDefault="003A2DCB" w:rsidP="002D5DCE">
      <w:pPr>
        <w:autoSpaceDE w:val="0"/>
        <w:autoSpaceDN w:val="0"/>
        <w:adjustRightInd w:val="0"/>
        <w:rPr>
          <w:rFonts w:ascii="Calibri" w:eastAsia="Calibri" w:hAnsi="Calibri" w:cs="Arial"/>
          <w:color w:val="000000"/>
        </w:rPr>
      </w:pPr>
    </w:p>
    <w:p w14:paraId="4682C8BA"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REASONABLE FORCE</w:t>
      </w:r>
    </w:p>
    <w:p w14:paraId="225B5DF7"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There are circumstances when it is appropriate for our staff to use reasonable force to safeguard children and young people.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63090C4" w14:textId="77777777" w:rsidR="002D5DCE" w:rsidRPr="002D5DCE" w:rsidRDefault="002D5DCE" w:rsidP="002D5DCE">
      <w:pPr>
        <w:autoSpaceDE w:val="0"/>
        <w:autoSpaceDN w:val="0"/>
        <w:adjustRightInd w:val="0"/>
        <w:rPr>
          <w:rFonts w:ascii="Calibri" w:eastAsia="Calibri" w:hAnsi="Calibri" w:cs="Arial"/>
          <w:color w:val="000000"/>
        </w:rPr>
      </w:pPr>
    </w:p>
    <w:p w14:paraId="302E865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When using reasonable force in response to risks presented by incidents involving children with SEN or disabilities or with medical conditions we will consider the risks carefully recognise the additional vulnerability of these children. </w:t>
      </w:r>
    </w:p>
    <w:p w14:paraId="03E4C154" w14:textId="77777777" w:rsidR="002D5DCE" w:rsidRPr="002D5DCE" w:rsidRDefault="002D5DCE" w:rsidP="002D5DCE">
      <w:pPr>
        <w:autoSpaceDE w:val="0"/>
        <w:autoSpaceDN w:val="0"/>
        <w:adjustRightInd w:val="0"/>
        <w:rPr>
          <w:rFonts w:ascii="Calibri" w:eastAsia="Calibri" w:hAnsi="Calibri" w:cs="Arial"/>
          <w:color w:val="000000"/>
        </w:rPr>
      </w:pPr>
    </w:p>
    <w:p w14:paraId="79D96172"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Our procedures are clear that any member of staff who uses reasonable force completes a report immediately and share the report with the Designated Safeguarding Lead (or their deputies) to ensure </w:t>
      </w:r>
      <w:proofErr w:type="gramStart"/>
      <w:r w:rsidRPr="002D5DCE">
        <w:rPr>
          <w:rFonts w:ascii="Calibri" w:eastAsia="Calibri" w:hAnsi="Calibri" w:cs="Arial"/>
          <w:color w:val="000000"/>
        </w:rPr>
        <w:t>that:-</w:t>
      </w:r>
      <w:proofErr w:type="gramEnd"/>
    </w:p>
    <w:p w14:paraId="237C398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•The child was not harmed </w:t>
      </w:r>
    </w:p>
    <w:p w14:paraId="6FB75464"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•That first aid has been considered</w:t>
      </w:r>
    </w:p>
    <w:p w14:paraId="672D7F8E"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•That the parents/carers of the child or young person have been informed </w:t>
      </w:r>
    </w:p>
    <w:p w14:paraId="578354C2"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•That reasonable force was the best and most proportionate response to the situation </w:t>
      </w:r>
    </w:p>
    <w:p w14:paraId="64577F13" w14:textId="77777777" w:rsidR="002D5DCE" w:rsidRPr="002D5DCE" w:rsidRDefault="002D5DCE" w:rsidP="002D5DCE">
      <w:pPr>
        <w:autoSpaceDE w:val="0"/>
        <w:autoSpaceDN w:val="0"/>
        <w:adjustRightInd w:val="0"/>
        <w:rPr>
          <w:rFonts w:ascii="Calibri" w:eastAsia="Calibri" w:hAnsi="Calibri" w:cs="Arial"/>
          <w:color w:val="000000"/>
        </w:rPr>
      </w:pPr>
    </w:p>
    <w:p w14:paraId="0BB2EBA0"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Further information </w:t>
      </w:r>
    </w:p>
    <w:p w14:paraId="6A0605EE" w14:textId="77777777" w:rsidR="002D5DCE" w:rsidRPr="002D5DCE" w:rsidRDefault="003A2DCB" w:rsidP="002D5DCE">
      <w:pPr>
        <w:autoSpaceDE w:val="0"/>
        <w:autoSpaceDN w:val="0"/>
        <w:adjustRightInd w:val="0"/>
        <w:rPr>
          <w:rFonts w:ascii="Calibri" w:eastAsia="Calibri" w:hAnsi="Calibri" w:cs="Arial"/>
          <w:b/>
          <w:color w:val="000000"/>
        </w:rPr>
      </w:pPr>
      <w:hyperlink r:id="rId83" w:history="1">
        <w:r>
          <w:rPr>
            <w:rStyle w:val="Hyperlink"/>
            <w:rFonts w:ascii="Calibri" w:eastAsia="Calibri" w:hAnsi="Calibri" w:cs="Arial"/>
          </w:rPr>
          <w:t xml:space="preserve">Use of Reasonable </w:t>
        </w:r>
        <w:r w:rsidR="004711D3">
          <w:rPr>
            <w:rStyle w:val="Hyperlink"/>
            <w:rFonts w:ascii="Calibri" w:eastAsia="Calibri" w:hAnsi="Calibri" w:cs="Arial"/>
          </w:rPr>
          <w:t>force</w:t>
        </w:r>
        <w:r>
          <w:rPr>
            <w:rStyle w:val="Hyperlink"/>
            <w:rFonts w:ascii="Calibri" w:eastAsia="Calibri" w:hAnsi="Calibri" w:cs="Arial"/>
          </w:rPr>
          <w:t xml:space="preserve"> in Schools</w:t>
        </w:r>
      </w:hyperlink>
      <w:r w:rsidR="002D5DCE" w:rsidRPr="002D5DCE">
        <w:rPr>
          <w:rFonts w:ascii="Calibri" w:eastAsia="Calibri" w:hAnsi="Calibri" w:cs="Arial"/>
          <w:color w:val="000000"/>
        </w:rPr>
        <w:t xml:space="preserve"> </w:t>
      </w:r>
      <w:r w:rsidR="002D5DCE" w:rsidRPr="002D5DCE" w:rsidDel="009A5D11">
        <w:rPr>
          <w:rFonts w:ascii="Calibri" w:eastAsia="Calibri" w:hAnsi="Calibri" w:cs="Arial"/>
          <w:b/>
          <w:color w:val="000000"/>
        </w:rPr>
        <w:t xml:space="preserve"> </w:t>
      </w:r>
      <w:r w:rsidR="002D5DCE" w:rsidRPr="002D5DCE">
        <w:rPr>
          <w:rFonts w:ascii="Calibri" w:eastAsia="Calibri" w:hAnsi="Calibri" w:cs="Arial"/>
          <w:b/>
          <w:color w:val="000000"/>
        </w:rPr>
        <w:t xml:space="preserve"> </w:t>
      </w:r>
    </w:p>
    <w:p w14:paraId="041E6D22" w14:textId="77777777" w:rsidR="002D5DCE" w:rsidRPr="002D5DCE" w:rsidRDefault="002D5DCE" w:rsidP="002D5DCE">
      <w:pPr>
        <w:autoSpaceDE w:val="0"/>
        <w:autoSpaceDN w:val="0"/>
        <w:adjustRightInd w:val="0"/>
        <w:rPr>
          <w:rFonts w:ascii="Calibri" w:eastAsia="Calibri" w:hAnsi="Calibri" w:cs="Arial"/>
          <w:b/>
          <w:color w:val="000000"/>
        </w:rPr>
      </w:pPr>
    </w:p>
    <w:p w14:paraId="1E4D5385"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SERIOUS VIOLENCE</w:t>
      </w:r>
    </w:p>
    <w:p w14:paraId="1789E891" w14:textId="77777777" w:rsidR="002D5DCE" w:rsidRPr="002D5DCE" w:rsidRDefault="002D5DCE" w:rsidP="002D5DCE">
      <w:pPr>
        <w:autoSpaceDE w:val="0"/>
        <w:autoSpaceDN w:val="0"/>
        <w:adjustRightInd w:val="0"/>
        <w:rPr>
          <w:rFonts w:ascii="Calibri" w:eastAsia="Calibri" w:hAnsi="Calibri" w:cs="Arial"/>
          <w:b/>
          <w:color w:val="000000"/>
          <w:u w:val="single"/>
        </w:rPr>
      </w:pPr>
    </w:p>
    <w:p w14:paraId="20ABAE96"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lang w:val="en"/>
        </w:rPr>
        <w:t xml:space="preserve">Our staff are aware </w:t>
      </w:r>
      <w:r w:rsidRPr="002D5DCE">
        <w:rPr>
          <w:rFonts w:ascii="Calibri" w:eastAsia="Calibri" w:hAnsi="Calibri" w:cs="Arial"/>
          <w:color w:val="000000"/>
        </w:rPr>
        <w:t xml:space="preserve">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w:t>
      </w:r>
      <w:r w:rsidRPr="002D5DCE">
        <w:rPr>
          <w:rFonts w:ascii="Calibri" w:eastAsia="Calibri" w:hAnsi="Calibri" w:cs="Arial"/>
          <w:color w:val="000000"/>
        </w:rPr>
        <w:lastRenderedPageBreak/>
        <w:t xml:space="preserve">unexplained injuries. Unexplained gifts or new possessions could also indicate that children have been approached by, or are involved with; individuals associated with criminal networks or gangs and also may be at risk of criminal exploitation. </w:t>
      </w:r>
    </w:p>
    <w:p w14:paraId="755574E6" w14:textId="77777777" w:rsidR="003A2DCB" w:rsidRPr="002D5DCE" w:rsidRDefault="003A2DCB" w:rsidP="002D5DCE">
      <w:pPr>
        <w:autoSpaceDE w:val="0"/>
        <w:autoSpaceDN w:val="0"/>
        <w:adjustRightInd w:val="0"/>
        <w:rPr>
          <w:rFonts w:ascii="Calibri" w:eastAsia="Calibri" w:hAnsi="Calibri" w:cs="Arial"/>
          <w:color w:val="000000"/>
        </w:rPr>
      </w:pPr>
    </w:p>
    <w:p w14:paraId="6A729589" w14:textId="77777777" w:rsidR="002D5DCE" w:rsidRP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Staff are aware of the range of risk factors which increase the likelihood of involvement in serious violence</w:t>
      </w:r>
    </w:p>
    <w:p w14:paraId="48DF9DE2" w14:textId="77777777" w:rsidR="002D5DCE" w:rsidRPr="002D5DCE" w:rsidRDefault="002D5DCE" w:rsidP="002D5DCE">
      <w:pPr>
        <w:numPr>
          <w:ilvl w:val="0"/>
          <w:numId w:val="28"/>
        </w:numPr>
        <w:autoSpaceDE w:val="0"/>
        <w:autoSpaceDN w:val="0"/>
        <w:adjustRightInd w:val="0"/>
        <w:rPr>
          <w:rFonts w:ascii="Calibri" w:eastAsia="Calibri" w:hAnsi="Calibri" w:cs="Arial"/>
          <w:color w:val="000000"/>
        </w:rPr>
      </w:pPr>
      <w:r w:rsidRPr="002D5DCE">
        <w:rPr>
          <w:rFonts w:ascii="Calibri" w:eastAsia="Calibri" w:hAnsi="Calibri" w:cs="Arial"/>
          <w:color w:val="000000"/>
        </w:rPr>
        <w:t>such as being male</w:t>
      </w:r>
    </w:p>
    <w:p w14:paraId="45B8BD45" w14:textId="77777777" w:rsidR="002D5DCE" w:rsidRPr="002D5DCE" w:rsidRDefault="002D5DCE" w:rsidP="002D5DCE">
      <w:pPr>
        <w:numPr>
          <w:ilvl w:val="0"/>
          <w:numId w:val="28"/>
        </w:numPr>
        <w:autoSpaceDE w:val="0"/>
        <w:autoSpaceDN w:val="0"/>
        <w:adjustRightInd w:val="0"/>
        <w:rPr>
          <w:rFonts w:ascii="Calibri" w:eastAsia="Calibri" w:hAnsi="Calibri" w:cs="Arial"/>
          <w:color w:val="000000"/>
        </w:rPr>
      </w:pPr>
      <w:r w:rsidRPr="002D5DCE">
        <w:rPr>
          <w:rFonts w:ascii="Calibri" w:eastAsia="Calibri" w:hAnsi="Calibri" w:cs="Arial"/>
          <w:color w:val="000000"/>
        </w:rPr>
        <w:t>having been frequently absent or permanently excluded from school</w:t>
      </w:r>
    </w:p>
    <w:p w14:paraId="5B41D58F" w14:textId="77777777" w:rsidR="002D5DCE" w:rsidRPr="002D5DCE" w:rsidRDefault="002D5DCE" w:rsidP="002D5DCE">
      <w:pPr>
        <w:numPr>
          <w:ilvl w:val="0"/>
          <w:numId w:val="28"/>
        </w:num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having experienced child maltreatment </w:t>
      </w:r>
    </w:p>
    <w:p w14:paraId="07AAB275" w14:textId="77777777" w:rsidR="002D5DCE" w:rsidRPr="002D5DCE" w:rsidRDefault="002D5DCE" w:rsidP="002D5DCE">
      <w:pPr>
        <w:numPr>
          <w:ilvl w:val="0"/>
          <w:numId w:val="28"/>
        </w:numPr>
        <w:autoSpaceDE w:val="0"/>
        <w:autoSpaceDN w:val="0"/>
        <w:adjustRightInd w:val="0"/>
        <w:rPr>
          <w:rFonts w:ascii="Calibri" w:eastAsia="Calibri" w:hAnsi="Calibri" w:cs="Arial"/>
          <w:color w:val="000000"/>
          <w:lang w:val="en"/>
        </w:rPr>
      </w:pPr>
      <w:r w:rsidRPr="002D5DCE">
        <w:rPr>
          <w:rFonts w:ascii="Calibri" w:eastAsia="Calibri" w:hAnsi="Calibri" w:cs="Arial"/>
          <w:color w:val="000000"/>
        </w:rPr>
        <w:t>having been involved in offending, such as theft or robbery</w:t>
      </w:r>
    </w:p>
    <w:p w14:paraId="3A8CEE5F" w14:textId="77777777" w:rsidR="002D5DCE" w:rsidRPr="002D5DCE" w:rsidRDefault="002D5DCE" w:rsidP="002D5DCE">
      <w:pPr>
        <w:autoSpaceDE w:val="0"/>
        <w:autoSpaceDN w:val="0"/>
        <w:adjustRightInd w:val="0"/>
        <w:rPr>
          <w:rFonts w:ascii="Calibri" w:eastAsia="Calibri" w:hAnsi="Calibri" w:cs="Arial"/>
          <w:color w:val="000000"/>
          <w:lang w:val="en"/>
        </w:rPr>
      </w:pPr>
    </w:p>
    <w:p w14:paraId="4BA1915F" w14:textId="77777777" w:rsidR="002D5DCE" w:rsidRPr="002D5DCE" w:rsidRDefault="002D5DCE" w:rsidP="002D5DCE">
      <w:pPr>
        <w:autoSpaceDE w:val="0"/>
        <w:autoSpaceDN w:val="0"/>
        <w:adjustRightInd w:val="0"/>
        <w:rPr>
          <w:rFonts w:ascii="Calibri" w:eastAsia="Calibri" w:hAnsi="Calibri" w:cs="Arial"/>
          <w:color w:val="000000"/>
          <w:lang w:val="en"/>
        </w:rPr>
      </w:pPr>
      <w:r w:rsidRPr="002D5DCE">
        <w:rPr>
          <w:rFonts w:ascii="Calibri" w:eastAsia="Calibri" w:hAnsi="Calibri" w:cs="Arial"/>
          <w:color w:val="000000"/>
          <w:lang w:val="en"/>
        </w:rPr>
        <w:t>Further information</w:t>
      </w:r>
    </w:p>
    <w:p w14:paraId="1052C1B5" w14:textId="77777777" w:rsidR="002D5DCE" w:rsidRDefault="00C750D4" w:rsidP="002D5DCE">
      <w:pPr>
        <w:autoSpaceDE w:val="0"/>
        <w:autoSpaceDN w:val="0"/>
        <w:adjustRightInd w:val="0"/>
        <w:rPr>
          <w:rFonts w:ascii="Calibri" w:eastAsia="Calibri" w:hAnsi="Calibri" w:cs="Arial"/>
          <w:color w:val="000000"/>
        </w:rPr>
      </w:pPr>
      <w:hyperlink r:id="rId84" w:history="1">
        <w:r>
          <w:rPr>
            <w:rStyle w:val="Hyperlink"/>
            <w:rFonts w:ascii="Calibri" w:eastAsia="Calibri" w:hAnsi="Calibri" w:cs="Arial"/>
            <w:lang w:val="en"/>
          </w:rPr>
          <w:t>Preventing youth violence and gang involvement</w:t>
        </w:r>
      </w:hyperlink>
    </w:p>
    <w:p w14:paraId="51DDE836" w14:textId="77777777" w:rsidR="00C750D4" w:rsidRPr="002D5DCE" w:rsidRDefault="00C750D4" w:rsidP="002D5DCE">
      <w:pPr>
        <w:autoSpaceDE w:val="0"/>
        <w:autoSpaceDN w:val="0"/>
        <w:adjustRightInd w:val="0"/>
        <w:rPr>
          <w:rFonts w:ascii="Calibri" w:eastAsia="Calibri" w:hAnsi="Calibri" w:cs="Arial"/>
          <w:color w:val="000000"/>
          <w:lang w:val="en"/>
        </w:rPr>
      </w:pPr>
    </w:p>
    <w:p w14:paraId="492246F1" w14:textId="77777777" w:rsidR="002D5DCE" w:rsidRPr="002D5DCE" w:rsidRDefault="002D5DCE" w:rsidP="002D5DCE">
      <w:pPr>
        <w:autoSpaceDE w:val="0"/>
        <w:autoSpaceDN w:val="0"/>
        <w:adjustRightInd w:val="0"/>
        <w:rPr>
          <w:rFonts w:ascii="Calibri" w:eastAsia="Calibri" w:hAnsi="Calibri" w:cs="Arial"/>
          <w:b/>
          <w:color w:val="000000"/>
          <w:u w:val="single"/>
        </w:rPr>
      </w:pPr>
      <w:r w:rsidRPr="002D5DCE">
        <w:rPr>
          <w:rFonts w:ascii="Calibri" w:eastAsia="Calibri" w:hAnsi="Calibri" w:cs="Arial"/>
          <w:b/>
          <w:color w:val="000000"/>
          <w:u w:val="single"/>
        </w:rPr>
        <w:t xml:space="preserve">YOUNG CARERS </w:t>
      </w:r>
    </w:p>
    <w:p w14:paraId="430877E6" w14:textId="77777777" w:rsidR="002D5DCE" w:rsidRDefault="002D5DCE" w:rsidP="002D5DCE">
      <w:pPr>
        <w:autoSpaceDE w:val="0"/>
        <w:autoSpaceDN w:val="0"/>
        <w:adjustRightInd w:val="0"/>
        <w:rPr>
          <w:ins w:id="12" w:author="Tracy Kyffin" w:date="2025-08-05T12:49:00Z"/>
          <w:rFonts w:ascii="Calibri" w:eastAsia="Calibri" w:hAnsi="Calibri" w:cs="Arial"/>
          <w:color w:val="000000"/>
        </w:rPr>
      </w:pPr>
      <w:r w:rsidRPr="002D5DCE">
        <w:rPr>
          <w:rFonts w:ascii="Calibri" w:eastAsia="Calibri" w:hAnsi="Calibri" w:cs="Arial"/>
          <w:color w:val="000000"/>
        </w:rPr>
        <w:t>We understand that a young carer is someone aged 18 or under who helps look after a relative who has a condition, such as a disability, illness, mental health condition, or a drug or alcohol problem.</w:t>
      </w:r>
    </w:p>
    <w:p w14:paraId="36EC7F0F" w14:textId="77777777" w:rsidR="009A5908" w:rsidRPr="002D5DCE" w:rsidRDefault="009A5908" w:rsidP="002D5DCE">
      <w:pPr>
        <w:autoSpaceDE w:val="0"/>
        <w:autoSpaceDN w:val="0"/>
        <w:adjustRightInd w:val="0"/>
        <w:rPr>
          <w:rFonts w:ascii="Calibri" w:eastAsia="Calibri" w:hAnsi="Calibri" w:cs="Arial"/>
          <w:b/>
          <w:color w:val="000000"/>
          <w:u w:val="single"/>
        </w:rPr>
      </w:pPr>
    </w:p>
    <w:p w14:paraId="29D32763" w14:textId="77777777" w:rsidR="002D5DCE"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Most young carers look after one of their parents or care for a brother or sister. They do extra jobs in and around the home, such as cooking, cleaning, or helping someone to get dressed and move around.</w:t>
      </w:r>
    </w:p>
    <w:p w14:paraId="249AB8A3" w14:textId="77777777" w:rsidR="00F11F04" w:rsidRPr="002D5DCE" w:rsidRDefault="00F11F04" w:rsidP="002D5DCE">
      <w:pPr>
        <w:autoSpaceDE w:val="0"/>
        <w:autoSpaceDN w:val="0"/>
        <w:adjustRightInd w:val="0"/>
        <w:rPr>
          <w:rFonts w:ascii="Calibri" w:eastAsia="Calibri" w:hAnsi="Calibri" w:cs="Arial"/>
          <w:color w:val="000000"/>
        </w:rPr>
      </w:pPr>
    </w:p>
    <w:p w14:paraId="5EAA1D7B" w14:textId="77777777" w:rsidR="002D5DCE" w:rsidRPr="00A34C11" w:rsidRDefault="002D5DCE" w:rsidP="002D5DCE">
      <w:pPr>
        <w:autoSpaceDE w:val="0"/>
        <w:autoSpaceDN w:val="0"/>
        <w:adjustRightInd w:val="0"/>
        <w:rPr>
          <w:rFonts w:ascii="Calibri" w:eastAsia="Calibri" w:hAnsi="Calibri" w:cs="Arial"/>
          <w:color w:val="000000"/>
        </w:rPr>
      </w:pPr>
      <w:r w:rsidRPr="002D5DCE">
        <w:rPr>
          <w:rFonts w:ascii="Calibri" w:eastAsia="Calibri" w:hAnsi="Calibri" w:cs="Arial"/>
          <w:color w:val="000000"/>
        </w:rPr>
        <w:t xml:space="preserve">Some children give a lot of physical help to a brother or sister who is disabled or ill. Along with doing things to help your brother or sister, you may also be giving emotional support to both your sibling and </w:t>
      </w:r>
      <w:r w:rsidRPr="00A34C11">
        <w:rPr>
          <w:rFonts w:ascii="Calibri" w:eastAsia="Calibri" w:hAnsi="Calibri" w:cs="Arial"/>
          <w:color w:val="000000"/>
        </w:rPr>
        <w:t>your parents.</w:t>
      </w:r>
      <w:r w:rsidR="00F11F04" w:rsidRPr="00A34C11">
        <w:rPr>
          <w:rFonts w:ascii="Calibri" w:eastAsia="Calibri" w:hAnsi="Calibri" w:cs="Arial"/>
          <w:color w:val="000000"/>
        </w:rPr>
        <w:t xml:space="preserve"> Information is available via </w:t>
      </w:r>
      <w:hyperlink r:id="rId85" w:history="1">
        <w:r w:rsidR="00F11F04" w:rsidRPr="00A34C11">
          <w:rPr>
            <w:rStyle w:val="Hyperlink"/>
            <w:rFonts w:ascii="Calibri" w:eastAsia="Calibri" w:hAnsi="Calibri" w:cs="Arial"/>
          </w:rPr>
          <w:t>https://go.walsall.gov.uk/children-and-young-people/early-help/early-help-children-and-young-people/young-carers</w:t>
        </w:r>
      </w:hyperlink>
      <w:r w:rsidR="00F11F04" w:rsidRPr="00A34C11">
        <w:rPr>
          <w:rFonts w:ascii="Calibri" w:eastAsia="Calibri" w:hAnsi="Calibri" w:cs="Arial"/>
          <w:color w:val="000000"/>
        </w:rPr>
        <w:t xml:space="preserve"> </w:t>
      </w:r>
    </w:p>
    <w:p w14:paraId="3F39D079" w14:textId="77777777" w:rsidR="00F11F04" w:rsidRPr="00A34C11" w:rsidRDefault="00F11F04" w:rsidP="002D5DCE">
      <w:pPr>
        <w:autoSpaceDE w:val="0"/>
        <w:autoSpaceDN w:val="0"/>
        <w:adjustRightInd w:val="0"/>
        <w:rPr>
          <w:rFonts w:ascii="Calibri" w:eastAsia="Calibri" w:hAnsi="Calibri" w:cs="Arial"/>
          <w:color w:val="000000"/>
        </w:rPr>
      </w:pPr>
    </w:p>
    <w:p w14:paraId="27FF952A" w14:textId="77777777" w:rsidR="002D5DCE" w:rsidRPr="00A34C11" w:rsidRDefault="002D5DCE" w:rsidP="002D5DCE">
      <w:pPr>
        <w:autoSpaceDE w:val="0"/>
        <w:autoSpaceDN w:val="0"/>
        <w:adjustRightInd w:val="0"/>
        <w:rPr>
          <w:rFonts w:ascii="Calibri" w:eastAsia="Calibri" w:hAnsi="Calibri" w:cs="Arial"/>
          <w:bCs/>
          <w:color w:val="000000"/>
        </w:rPr>
      </w:pPr>
      <w:r w:rsidRPr="00A34C11">
        <w:rPr>
          <w:rFonts w:ascii="Calibri" w:eastAsia="Calibri" w:hAnsi="Calibri" w:cs="Arial"/>
          <w:color w:val="000000"/>
        </w:rPr>
        <w:t xml:space="preserve">We know that some of the risks associated with being a young carer are risk of truancy, under-achievement, isolation, mental and physical ill health, poverty and </w:t>
      </w:r>
      <w:r w:rsidRPr="00A34C11">
        <w:rPr>
          <w:rFonts w:ascii="Calibri" w:eastAsia="Calibri" w:hAnsi="Calibri" w:cs="Arial"/>
          <w:bCs/>
          <w:color w:val="000000"/>
        </w:rPr>
        <w:t>stress.</w:t>
      </w:r>
    </w:p>
    <w:p w14:paraId="130A329E" w14:textId="77777777" w:rsidR="00F11F04" w:rsidRPr="00A34C11" w:rsidRDefault="00F11F04" w:rsidP="002D5DCE">
      <w:pPr>
        <w:autoSpaceDE w:val="0"/>
        <w:autoSpaceDN w:val="0"/>
        <w:adjustRightInd w:val="0"/>
        <w:rPr>
          <w:rFonts w:ascii="Calibri" w:eastAsia="Calibri" w:hAnsi="Calibri" w:cs="Arial"/>
          <w:bCs/>
          <w:color w:val="000000"/>
        </w:rPr>
      </w:pPr>
    </w:p>
    <w:p w14:paraId="0944A062" w14:textId="77777777" w:rsidR="000D4CBB" w:rsidRPr="009861B0" w:rsidRDefault="002D5DCE" w:rsidP="00F11F04">
      <w:pPr>
        <w:rPr>
          <w:rFonts w:ascii="Calibri" w:eastAsia="Calibri" w:hAnsi="Calibri" w:cs="Calibri"/>
          <w:color w:val="000000"/>
        </w:rPr>
      </w:pPr>
      <w:r w:rsidRPr="00A34C11">
        <w:rPr>
          <w:rFonts w:ascii="Calibri" w:eastAsia="Calibri" w:hAnsi="Calibri" w:cs="Calibri"/>
          <w:bCs/>
          <w:color w:val="000000"/>
        </w:rPr>
        <w:t xml:space="preserve">We will follow our safeguarding  and child protection procedures if we are concerned and </w:t>
      </w:r>
      <w:r w:rsidR="00F11F04" w:rsidRPr="00A34C11">
        <w:rPr>
          <w:rFonts w:ascii="Calibri" w:eastAsia="Calibri" w:hAnsi="Calibri" w:cs="Calibri"/>
          <w:bCs/>
          <w:color w:val="000000"/>
        </w:rPr>
        <w:t xml:space="preserve">contact the </w:t>
      </w:r>
      <w:r w:rsidR="00F11F04" w:rsidRPr="00A34C11">
        <w:rPr>
          <w:rFonts w:ascii="Calibri" w:hAnsi="Calibri" w:cs="Calibri"/>
          <w:b/>
          <w:bCs/>
          <w:color w:val="0070C0"/>
        </w:rPr>
        <w:t xml:space="preserve">Early Help Senior Project Officer Young Carers, </w:t>
      </w:r>
      <w:hyperlink r:id="rId86" w:history="1">
        <w:r w:rsidR="00F11F04" w:rsidRPr="00A34C11">
          <w:rPr>
            <w:rStyle w:val="Hyperlink"/>
            <w:rFonts w:ascii="Calibri" w:hAnsi="Calibri" w:cs="Calibri"/>
          </w:rPr>
          <w:t>Joanne.Phillips@walsall.gov.uk</w:t>
        </w:r>
      </w:hyperlink>
      <w:r w:rsidR="00F11F04" w:rsidRPr="00A34C11">
        <w:rPr>
          <w:rFonts w:ascii="Calibri" w:hAnsi="Calibri" w:cs="Calibri"/>
        </w:rPr>
        <w:t xml:space="preserve"> and can </w:t>
      </w:r>
      <w:r w:rsidRPr="00A34C11">
        <w:rPr>
          <w:rFonts w:ascii="Calibri" w:eastAsia="Calibri" w:hAnsi="Calibri" w:cs="Calibri"/>
          <w:bCs/>
          <w:color w:val="000000"/>
        </w:rPr>
        <w:t xml:space="preserve">complete the Young Carers screening and assessing tool </w:t>
      </w:r>
      <w:r w:rsidRPr="00A34C11">
        <w:rPr>
          <w:rFonts w:ascii="Calibri" w:eastAsia="Calibri" w:hAnsi="Calibri" w:cs="Calibri"/>
          <w:color w:val="000000"/>
        </w:rPr>
        <w:t xml:space="preserve">using our local procedures; found at </w:t>
      </w:r>
      <w:hyperlink r:id="rId87" w:anchor="assess" w:history="1">
        <w:r w:rsidR="00F11F04" w:rsidRPr="00A34C11">
          <w:rPr>
            <w:rStyle w:val="Hyperlink"/>
            <w:rFonts w:ascii="Calibri" w:eastAsia="Calibri" w:hAnsi="Calibri" w:cs="Calibri"/>
          </w:rPr>
          <w:t>https://go.walsall.gov.uk/children-and-young-people/early-help/early-help-children-and-young-people/young-carers#assess</w:t>
        </w:r>
      </w:hyperlink>
      <w:r w:rsidR="00F11F04" w:rsidRPr="009861B0">
        <w:rPr>
          <w:rFonts w:ascii="Calibri" w:eastAsia="Calibri" w:hAnsi="Calibri" w:cs="Calibri"/>
          <w:color w:val="000000"/>
        </w:rPr>
        <w:t xml:space="preserve"> </w:t>
      </w:r>
    </w:p>
    <w:p w14:paraId="28C97FEF" w14:textId="77777777" w:rsidR="00151F5A" w:rsidRDefault="00151F5A" w:rsidP="002D5DCE">
      <w:pPr>
        <w:autoSpaceDE w:val="0"/>
        <w:autoSpaceDN w:val="0"/>
        <w:adjustRightInd w:val="0"/>
        <w:rPr>
          <w:rFonts w:ascii="Calibri" w:eastAsia="Calibri" w:hAnsi="Calibri" w:cs="Arial"/>
          <w:color w:val="000000"/>
        </w:rPr>
      </w:pPr>
    </w:p>
    <w:p w14:paraId="553DAD5E" w14:textId="77777777" w:rsidR="00951D4F" w:rsidRDefault="00951D4F" w:rsidP="002D5DCE">
      <w:pPr>
        <w:autoSpaceDE w:val="0"/>
        <w:autoSpaceDN w:val="0"/>
        <w:adjustRightInd w:val="0"/>
        <w:rPr>
          <w:rFonts w:ascii="Calibri" w:eastAsia="Calibri" w:hAnsi="Calibri" w:cs="Arial"/>
          <w:color w:val="000000"/>
        </w:rPr>
      </w:pPr>
    </w:p>
    <w:p w14:paraId="3A30DC2B" w14:textId="77777777" w:rsidR="00951D4F" w:rsidRDefault="00951D4F" w:rsidP="002D5DCE">
      <w:pPr>
        <w:autoSpaceDE w:val="0"/>
        <w:autoSpaceDN w:val="0"/>
        <w:adjustRightInd w:val="0"/>
        <w:rPr>
          <w:rFonts w:ascii="Calibri" w:eastAsia="Calibri" w:hAnsi="Calibri" w:cs="Arial"/>
          <w:color w:val="000000"/>
        </w:rPr>
      </w:pPr>
    </w:p>
    <w:p w14:paraId="7F7B4279" w14:textId="77777777" w:rsidR="00951D4F" w:rsidRDefault="00951D4F" w:rsidP="002D5DCE">
      <w:pPr>
        <w:autoSpaceDE w:val="0"/>
        <w:autoSpaceDN w:val="0"/>
        <w:adjustRightInd w:val="0"/>
        <w:rPr>
          <w:rFonts w:ascii="Calibri" w:eastAsia="Calibri" w:hAnsi="Calibri" w:cs="Arial"/>
          <w:color w:val="000000"/>
        </w:rPr>
      </w:pPr>
    </w:p>
    <w:p w14:paraId="36B20887" w14:textId="77777777" w:rsidR="00951D4F" w:rsidRDefault="00951D4F" w:rsidP="002D5DCE">
      <w:pPr>
        <w:autoSpaceDE w:val="0"/>
        <w:autoSpaceDN w:val="0"/>
        <w:adjustRightInd w:val="0"/>
        <w:rPr>
          <w:rFonts w:ascii="Calibri" w:eastAsia="Calibri" w:hAnsi="Calibri" w:cs="Arial"/>
          <w:color w:val="000000"/>
        </w:rPr>
      </w:pPr>
    </w:p>
    <w:p w14:paraId="66FE0486" w14:textId="77777777" w:rsidR="00951D4F" w:rsidRDefault="00951D4F" w:rsidP="002D5DCE">
      <w:pPr>
        <w:autoSpaceDE w:val="0"/>
        <w:autoSpaceDN w:val="0"/>
        <w:adjustRightInd w:val="0"/>
        <w:rPr>
          <w:rFonts w:ascii="Calibri" w:eastAsia="Calibri" w:hAnsi="Calibri" w:cs="Arial"/>
          <w:color w:val="000000"/>
        </w:rPr>
      </w:pPr>
    </w:p>
    <w:p w14:paraId="3A006E95" w14:textId="77777777" w:rsidR="00951D4F" w:rsidRDefault="00951D4F" w:rsidP="002D5DCE">
      <w:pPr>
        <w:autoSpaceDE w:val="0"/>
        <w:autoSpaceDN w:val="0"/>
        <w:adjustRightInd w:val="0"/>
        <w:rPr>
          <w:rFonts w:ascii="Calibri" w:eastAsia="Calibri" w:hAnsi="Calibri" w:cs="Arial"/>
          <w:color w:val="000000"/>
        </w:rPr>
      </w:pPr>
    </w:p>
    <w:p w14:paraId="3D9F252B" w14:textId="77777777" w:rsidR="00151F5A" w:rsidRDefault="004A43FF" w:rsidP="002D5DCE">
      <w:pPr>
        <w:autoSpaceDE w:val="0"/>
        <w:autoSpaceDN w:val="0"/>
        <w:adjustRightInd w:val="0"/>
        <w:rPr>
          <w:rFonts w:ascii="Calibri" w:eastAsia="Calibri" w:hAnsi="Calibri" w:cs="Arial"/>
          <w:color w:val="000000"/>
        </w:rPr>
      </w:pPr>
      <w:r w:rsidRPr="00D5468D">
        <w:rPr>
          <w:noProof/>
        </w:rPr>
        <w:lastRenderedPageBreak/>
        <w:drawing>
          <wp:inline distT="0" distB="0" distL="0" distR="0" wp14:anchorId="790E70BB" wp14:editId="2659802F">
            <wp:extent cx="6400800" cy="1177290"/>
            <wp:effectExtent l="0" t="0" r="0" b="381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482816" cy="1192375"/>
                    </a:xfrm>
                    <a:prstGeom prst="rect">
                      <a:avLst/>
                    </a:prstGeom>
                    <a:noFill/>
                    <a:ln>
                      <a:noFill/>
                    </a:ln>
                  </pic:spPr>
                </pic:pic>
              </a:graphicData>
            </a:graphic>
          </wp:inline>
        </w:drawing>
      </w:r>
    </w:p>
    <w:p w14:paraId="1D61B0B3" w14:textId="77777777" w:rsidR="00151F5A" w:rsidRDefault="00151F5A" w:rsidP="002D5DCE">
      <w:pPr>
        <w:autoSpaceDE w:val="0"/>
        <w:autoSpaceDN w:val="0"/>
        <w:adjustRightInd w:val="0"/>
        <w:rPr>
          <w:rFonts w:ascii="Calibri" w:eastAsia="Calibri" w:hAnsi="Calibri" w:cs="Arial"/>
          <w:color w:val="000000"/>
        </w:rPr>
      </w:pPr>
    </w:p>
    <w:p w14:paraId="47C480D8" w14:textId="77777777" w:rsidR="00D41217" w:rsidRDefault="00D41217" w:rsidP="004928FE">
      <w:pPr>
        <w:autoSpaceDE w:val="0"/>
        <w:autoSpaceDN w:val="0"/>
        <w:adjustRightInd w:val="0"/>
        <w:rPr>
          <w:rFonts w:ascii="Calibri" w:eastAsia="Calibri" w:hAnsi="Calibri" w:cs="Arial"/>
          <w:bCs/>
          <w:color w:val="000000"/>
        </w:rPr>
      </w:pPr>
      <w:r>
        <w:rPr>
          <w:rFonts w:ascii="Calibri" w:eastAsia="Calibri" w:hAnsi="Calibri" w:cs="Arial"/>
          <w:bCs/>
          <w:color w:val="000000"/>
        </w:rPr>
        <w:t>All of our staff and volunteers are aware that s</w:t>
      </w:r>
      <w:r w:rsidRPr="00D41217">
        <w:rPr>
          <w:rFonts w:ascii="Calibri" w:eastAsia="Calibri" w:hAnsi="Calibri" w:cs="Arial"/>
          <w:bCs/>
          <w:color w:val="000000"/>
        </w:rPr>
        <w:t>exual violence and sexual harassment can occur between two children of</w:t>
      </w:r>
      <w:r>
        <w:rPr>
          <w:rFonts w:ascii="Calibri" w:eastAsia="Calibri" w:hAnsi="Calibri" w:cs="Arial"/>
          <w:bCs/>
          <w:color w:val="000000"/>
        </w:rPr>
        <w:t xml:space="preserve"> any </w:t>
      </w:r>
      <w:r w:rsidRPr="00D41217">
        <w:rPr>
          <w:rFonts w:ascii="Calibri" w:eastAsia="Calibri" w:hAnsi="Calibri" w:cs="Arial"/>
          <w:bCs/>
          <w:color w:val="000000"/>
        </w:rPr>
        <w:t>age and sex from primary through to secondary stage a</w:t>
      </w:r>
      <w:r>
        <w:rPr>
          <w:rFonts w:ascii="Calibri" w:eastAsia="Calibri" w:hAnsi="Calibri" w:cs="Arial"/>
          <w:bCs/>
          <w:color w:val="000000"/>
        </w:rPr>
        <w:t xml:space="preserve">nd into colleges. It can occur </w:t>
      </w:r>
      <w:r w:rsidRPr="00D41217">
        <w:rPr>
          <w:rFonts w:ascii="Calibri" w:eastAsia="Calibri" w:hAnsi="Calibri" w:cs="Arial"/>
          <w:bCs/>
          <w:color w:val="000000"/>
        </w:rPr>
        <w:t>through a group of children sexually assaulting or sexually harassing a single chil</w:t>
      </w:r>
      <w:r>
        <w:rPr>
          <w:rFonts w:ascii="Calibri" w:eastAsia="Calibri" w:hAnsi="Calibri" w:cs="Arial"/>
          <w:bCs/>
          <w:color w:val="000000"/>
        </w:rPr>
        <w:t xml:space="preserve">d or </w:t>
      </w:r>
      <w:r w:rsidRPr="00D41217">
        <w:rPr>
          <w:rFonts w:ascii="Calibri" w:eastAsia="Calibri" w:hAnsi="Calibri" w:cs="Arial"/>
          <w:bCs/>
          <w:color w:val="000000"/>
        </w:rPr>
        <w:t>group of children. Sexual violence and sexual haras</w:t>
      </w:r>
      <w:r>
        <w:rPr>
          <w:rFonts w:ascii="Calibri" w:eastAsia="Calibri" w:hAnsi="Calibri" w:cs="Arial"/>
          <w:bCs/>
          <w:color w:val="000000"/>
        </w:rPr>
        <w:t xml:space="preserve">sment exist on a continuum and </w:t>
      </w:r>
      <w:r w:rsidRPr="00D41217">
        <w:rPr>
          <w:rFonts w:ascii="Calibri" w:eastAsia="Calibri" w:hAnsi="Calibri" w:cs="Arial"/>
          <w:bCs/>
          <w:color w:val="000000"/>
        </w:rPr>
        <w:t>may overlap; they can occur online and face to face (bot</w:t>
      </w:r>
      <w:r>
        <w:rPr>
          <w:rFonts w:ascii="Calibri" w:eastAsia="Calibri" w:hAnsi="Calibri" w:cs="Arial"/>
          <w:bCs/>
          <w:color w:val="000000"/>
        </w:rPr>
        <w:t xml:space="preserve">h physically and verbally) and </w:t>
      </w:r>
      <w:r w:rsidRPr="00D41217">
        <w:rPr>
          <w:rFonts w:ascii="Calibri" w:eastAsia="Calibri" w:hAnsi="Calibri" w:cs="Arial"/>
          <w:bCs/>
          <w:color w:val="000000"/>
        </w:rPr>
        <w:t xml:space="preserve">are </w:t>
      </w:r>
      <w:r w:rsidRPr="00D41217">
        <w:rPr>
          <w:rFonts w:ascii="Calibri" w:eastAsia="Calibri" w:hAnsi="Calibri" w:cs="Arial"/>
          <w:bCs/>
          <w:color w:val="000000"/>
          <w:u w:val="single"/>
        </w:rPr>
        <w:t>never</w:t>
      </w:r>
      <w:r w:rsidRPr="00D41217">
        <w:rPr>
          <w:rFonts w:ascii="Calibri" w:eastAsia="Calibri" w:hAnsi="Calibri" w:cs="Arial"/>
          <w:bCs/>
          <w:color w:val="000000"/>
        </w:rPr>
        <w:t xml:space="preserve"> acceptable. </w:t>
      </w:r>
      <w:r w:rsidR="004928FE">
        <w:rPr>
          <w:rFonts w:ascii="Calibri" w:eastAsia="Calibri" w:hAnsi="Calibri" w:cs="Arial"/>
          <w:bCs/>
          <w:color w:val="000000"/>
        </w:rPr>
        <w:t xml:space="preserve">We know this abuse may be </w:t>
      </w:r>
      <w:r w:rsidR="004928FE" w:rsidRPr="004928FE">
        <w:rPr>
          <w:rFonts w:ascii="Calibri" w:eastAsia="Calibri" w:hAnsi="Calibri" w:cs="Arial"/>
          <w:bCs/>
          <w:color w:val="000000"/>
        </w:rPr>
        <w:t>driven by</w:t>
      </w:r>
      <w:r w:rsidR="004928FE">
        <w:rPr>
          <w:rFonts w:ascii="Calibri" w:eastAsia="Calibri" w:hAnsi="Calibri" w:cs="Arial"/>
          <w:bCs/>
          <w:color w:val="000000"/>
        </w:rPr>
        <w:t xml:space="preserve"> wider societal factors beyond our school</w:t>
      </w:r>
      <w:r w:rsidR="004928FE" w:rsidRPr="004928FE">
        <w:rPr>
          <w:rFonts w:ascii="Calibri" w:eastAsia="Calibri" w:hAnsi="Calibri" w:cs="Arial"/>
          <w:bCs/>
          <w:color w:val="000000"/>
        </w:rPr>
        <w:t>, such as everyday sexist stereotypes an</w:t>
      </w:r>
      <w:r w:rsidR="004928FE">
        <w:rPr>
          <w:rFonts w:ascii="Calibri" w:eastAsia="Calibri" w:hAnsi="Calibri" w:cs="Arial"/>
          <w:bCs/>
          <w:color w:val="000000"/>
        </w:rPr>
        <w:t xml:space="preserve">d everyday sexist </w:t>
      </w:r>
      <w:r w:rsidR="004928FE" w:rsidRPr="004928FE">
        <w:rPr>
          <w:rFonts w:ascii="Calibri" w:eastAsia="Calibri" w:hAnsi="Calibri" w:cs="Arial"/>
          <w:bCs/>
          <w:color w:val="000000"/>
        </w:rPr>
        <w:t>langua</w:t>
      </w:r>
      <w:r w:rsidR="004928FE">
        <w:rPr>
          <w:rFonts w:ascii="Calibri" w:eastAsia="Calibri" w:hAnsi="Calibri" w:cs="Arial"/>
          <w:bCs/>
          <w:color w:val="000000"/>
        </w:rPr>
        <w:t xml:space="preserve">ge and adapt our curriculum as below to overcome this wherever we can. </w:t>
      </w:r>
    </w:p>
    <w:p w14:paraId="588FB2B0" w14:textId="77777777" w:rsidR="00CF488E" w:rsidRDefault="00CF488E" w:rsidP="00D41217">
      <w:pPr>
        <w:autoSpaceDE w:val="0"/>
        <w:autoSpaceDN w:val="0"/>
        <w:adjustRightInd w:val="0"/>
        <w:rPr>
          <w:rFonts w:ascii="Calibri" w:eastAsia="Calibri" w:hAnsi="Calibri" w:cs="Arial"/>
          <w:bCs/>
          <w:color w:val="000000"/>
        </w:rPr>
      </w:pPr>
    </w:p>
    <w:p w14:paraId="1BC6EA13" w14:textId="77777777" w:rsidR="00CF488E" w:rsidRPr="00CF488E" w:rsidRDefault="00CF488E" w:rsidP="00CF488E">
      <w:pPr>
        <w:autoSpaceDE w:val="0"/>
        <w:autoSpaceDN w:val="0"/>
        <w:adjustRightInd w:val="0"/>
        <w:rPr>
          <w:rFonts w:ascii="Calibri" w:eastAsia="Calibri" w:hAnsi="Calibri" w:cs="Arial"/>
          <w:bCs/>
          <w:color w:val="000000"/>
        </w:rPr>
      </w:pPr>
      <w:r>
        <w:rPr>
          <w:rFonts w:ascii="Calibri" w:eastAsia="Calibri" w:hAnsi="Calibri" w:cs="Arial"/>
          <w:bCs/>
          <w:color w:val="000000"/>
        </w:rPr>
        <w:t>We make it</w:t>
      </w:r>
      <w:r w:rsidRPr="00CF488E">
        <w:rPr>
          <w:rFonts w:ascii="Calibri" w:eastAsia="Calibri" w:hAnsi="Calibri" w:cs="Arial"/>
          <w:bCs/>
          <w:color w:val="000000"/>
        </w:rPr>
        <w:t xml:space="preserve"> clear that there is a zero-tolerance approach to sexual violence and sexual </w:t>
      </w:r>
    </w:p>
    <w:p w14:paraId="390E901A" w14:textId="77777777" w:rsidR="00CF488E" w:rsidRDefault="00CF488E" w:rsidP="00CF488E">
      <w:pPr>
        <w:autoSpaceDE w:val="0"/>
        <w:autoSpaceDN w:val="0"/>
        <w:adjustRightInd w:val="0"/>
        <w:rPr>
          <w:rFonts w:ascii="Calibri" w:eastAsia="Calibri" w:hAnsi="Calibri" w:cs="Arial"/>
          <w:bCs/>
          <w:color w:val="000000"/>
        </w:rPr>
      </w:pPr>
      <w:r w:rsidRPr="00CF488E">
        <w:rPr>
          <w:rFonts w:ascii="Calibri" w:eastAsia="Calibri" w:hAnsi="Calibri" w:cs="Arial"/>
          <w:bCs/>
          <w:color w:val="000000"/>
        </w:rPr>
        <w:t xml:space="preserve">harassment and it is never acceptable, and it will </w:t>
      </w:r>
      <w:r>
        <w:rPr>
          <w:rFonts w:ascii="Calibri" w:eastAsia="Calibri" w:hAnsi="Calibri" w:cs="Arial"/>
          <w:bCs/>
          <w:color w:val="000000"/>
        </w:rPr>
        <w:t xml:space="preserve">not be tolerated and it </w:t>
      </w:r>
      <w:r w:rsidR="005E7195">
        <w:rPr>
          <w:rFonts w:ascii="Calibri" w:eastAsia="Calibri" w:hAnsi="Calibri" w:cs="Arial"/>
          <w:bCs/>
          <w:color w:val="000000"/>
        </w:rPr>
        <w:t>will</w:t>
      </w:r>
      <w:r>
        <w:rPr>
          <w:rFonts w:ascii="Calibri" w:eastAsia="Calibri" w:hAnsi="Calibri" w:cs="Arial"/>
          <w:bCs/>
          <w:color w:val="000000"/>
        </w:rPr>
        <w:t xml:space="preserve"> </w:t>
      </w:r>
      <w:r w:rsidRPr="00CF488E">
        <w:rPr>
          <w:rFonts w:ascii="Calibri" w:eastAsia="Calibri" w:hAnsi="Calibri" w:cs="Arial"/>
          <w:bCs/>
          <w:color w:val="000000"/>
        </w:rPr>
        <w:t>never be passed off as “banter”, “just having a laugh”,</w:t>
      </w:r>
      <w:r>
        <w:rPr>
          <w:rFonts w:ascii="Calibri" w:eastAsia="Calibri" w:hAnsi="Calibri" w:cs="Arial"/>
          <w:bCs/>
          <w:color w:val="000000"/>
        </w:rPr>
        <w:t xml:space="preserve"> “part of growing up” or “boys </w:t>
      </w:r>
      <w:r w:rsidRPr="00CF488E">
        <w:rPr>
          <w:rFonts w:ascii="Calibri" w:eastAsia="Calibri" w:hAnsi="Calibri" w:cs="Arial"/>
          <w:bCs/>
          <w:color w:val="000000"/>
        </w:rPr>
        <w:t xml:space="preserve">being boys”. </w:t>
      </w:r>
      <w:r>
        <w:rPr>
          <w:rFonts w:ascii="Calibri" w:eastAsia="Calibri" w:hAnsi="Calibri" w:cs="Arial"/>
          <w:bCs/>
          <w:color w:val="000000"/>
        </w:rPr>
        <w:t>We will c</w:t>
      </w:r>
      <w:r w:rsidRPr="00CF488E">
        <w:rPr>
          <w:rFonts w:ascii="Calibri" w:eastAsia="Calibri" w:hAnsi="Calibri" w:cs="Arial"/>
          <w:bCs/>
          <w:color w:val="000000"/>
        </w:rPr>
        <w:t>hallenging physical behaviour (potenti</w:t>
      </w:r>
      <w:r>
        <w:rPr>
          <w:rFonts w:ascii="Calibri" w:eastAsia="Calibri" w:hAnsi="Calibri" w:cs="Arial"/>
          <w:bCs/>
          <w:color w:val="000000"/>
        </w:rPr>
        <w:t xml:space="preserve">ally criminal in nature), such </w:t>
      </w:r>
      <w:r w:rsidRPr="00CF488E">
        <w:rPr>
          <w:rFonts w:ascii="Calibri" w:eastAsia="Calibri" w:hAnsi="Calibri" w:cs="Arial"/>
          <w:bCs/>
          <w:color w:val="000000"/>
        </w:rPr>
        <w:t>as grabbing bottoms, breasts and genitalia, pullin</w:t>
      </w:r>
      <w:r>
        <w:rPr>
          <w:rFonts w:ascii="Calibri" w:eastAsia="Calibri" w:hAnsi="Calibri" w:cs="Arial"/>
          <w:bCs/>
          <w:color w:val="000000"/>
        </w:rPr>
        <w:t xml:space="preserve">g down trousers, flicking bras </w:t>
      </w:r>
      <w:r w:rsidRPr="00CF488E">
        <w:rPr>
          <w:rFonts w:ascii="Calibri" w:eastAsia="Calibri" w:hAnsi="Calibri" w:cs="Arial"/>
          <w:bCs/>
          <w:color w:val="000000"/>
        </w:rPr>
        <w:t xml:space="preserve">and lifting up skirts. </w:t>
      </w:r>
    </w:p>
    <w:p w14:paraId="7EBB0DEF" w14:textId="77777777" w:rsidR="00D41217" w:rsidRDefault="00D41217" w:rsidP="00D41217">
      <w:pPr>
        <w:autoSpaceDE w:val="0"/>
        <w:autoSpaceDN w:val="0"/>
        <w:adjustRightInd w:val="0"/>
        <w:rPr>
          <w:rFonts w:ascii="Calibri" w:eastAsia="Calibri" w:hAnsi="Calibri" w:cs="Arial"/>
          <w:bCs/>
          <w:color w:val="000000"/>
        </w:rPr>
      </w:pPr>
    </w:p>
    <w:p w14:paraId="69127784" w14:textId="77777777" w:rsidR="00D41217" w:rsidRDefault="00D41217" w:rsidP="00D41217">
      <w:pPr>
        <w:autoSpaceDE w:val="0"/>
        <w:autoSpaceDN w:val="0"/>
        <w:adjustRightInd w:val="0"/>
        <w:rPr>
          <w:rFonts w:ascii="Calibri" w:eastAsia="Calibri" w:hAnsi="Calibri" w:cs="Arial"/>
          <w:bCs/>
          <w:color w:val="000000"/>
        </w:rPr>
      </w:pPr>
      <w:r w:rsidRPr="00D41217">
        <w:rPr>
          <w:rFonts w:ascii="Calibri" w:eastAsia="Calibri" w:hAnsi="Calibri" w:cs="Arial"/>
          <w:bCs/>
          <w:color w:val="000000"/>
        </w:rPr>
        <w:t>Addressing inappropriate behaviour (even if it appea</w:t>
      </w:r>
      <w:r>
        <w:rPr>
          <w:rFonts w:ascii="Calibri" w:eastAsia="Calibri" w:hAnsi="Calibri" w:cs="Arial"/>
          <w:bCs/>
          <w:color w:val="000000"/>
        </w:rPr>
        <w:t xml:space="preserve">rs to be relatively innocuous) </w:t>
      </w:r>
      <w:r w:rsidRPr="00D41217">
        <w:rPr>
          <w:rFonts w:ascii="Calibri" w:eastAsia="Calibri" w:hAnsi="Calibri" w:cs="Arial"/>
          <w:bCs/>
          <w:color w:val="000000"/>
        </w:rPr>
        <w:t>can be an important intervention that helps prevent problema</w:t>
      </w:r>
      <w:r>
        <w:rPr>
          <w:rFonts w:ascii="Calibri" w:eastAsia="Calibri" w:hAnsi="Calibri" w:cs="Arial"/>
          <w:bCs/>
          <w:color w:val="000000"/>
        </w:rPr>
        <w:t xml:space="preserve">tic, abusive and/or violent </w:t>
      </w:r>
      <w:r w:rsidRPr="00D41217">
        <w:rPr>
          <w:rFonts w:ascii="Calibri" w:eastAsia="Calibri" w:hAnsi="Calibri" w:cs="Arial"/>
          <w:bCs/>
          <w:color w:val="000000"/>
        </w:rPr>
        <w:t>behaviour in the future.</w:t>
      </w:r>
    </w:p>
    <w:p w14:paraId="0480002A" w14:textId="77777777" w:rsidR="00F11F04" w:rsidRDefault="00CF488E" w:rsidP="004711D3">
      <w:pPr>
        <w:autoSpaceDE w:val="0"/>
        <w:autoSpaceDN w:val="0"/>
        <w:adjustRightInd w:val="0"/>
        <w:rPr>
          <w:rFonts w:ascii="Calibri" w:eastAsia="Calibri" w:hAnsi="Calibri" w:cs="Arial"/>
          <w:bCs/>
          <w:color w:val="000000"/>
        </w:rPr>
      </w:pPr>
      <w:r w:rsidRPr="00CF488E">
        <w:rPr>
          <w:rFonts w:ascii="Calibri" w:eastAsia="Calibri" w:hAnsi="Calibri" w:cs="Arial"/>
          <w:bCs/>
          <w:color w:val="000000"/>
        </w:rPr>
        <w:t xml:space="preserve">It is vital that we deliver a curriculum that is balanced in supporting children and young people to understand what </w:t>
      </w:r>
      <w:r w:rsidR="00275CE9">
        <w:rPr>
          <w:rFonts w:ascii="Calibri" w:eastAsia="Calibri" w:hAnsi="Calibri" w:cs="Arial"/>
          <w:bCs/>
          <w:color w:val="000000"/>
        </w:rPr>
        <w:t>child</w:t>
      </w:r>
      <w:r w:rsidRPr="00CF488E">
        <w:rPr>
          <w:rFonts w:ascii="Calibri" w:eastAsia="Calibri" w:hAnsi="Calibri" w:cs="Arial"/>
          <w:bCs/>
          <w:color w:val="000000"/>
        </w:rPr>
        <w:t xml:space="preserve"> on </w:t>
      </w:r>
      <w:r w:rsidR="00275CE9">
        <w:rPr>
          <w:rFonts w:ascii="Calibri" w:eastAsia="Calibri" w:hAnsi="Calibri" w:cs="Arial"/>
          <w:bCs/>
          <w:color w:val="000000"/>
        </w:rPr>
        <w:t>child</w:t>
      </w:r>
      <w:r w:rsidRPr="00CF488E">
        <w:rPr>
          <w:rFonts w:ascii="Calibri" w:eastAsia="Calibri" w:hAnsi="Calibri" w:cs="Arial"/>
          <w:bCs/>
          <w:color w:val="000000"/>
        </w:rPr>
        <w:t xml:space="preserve"> sexual abuse is, and this needs to be delivered to all key stages to ensure that we </w:t>
      </w:r>
      <w:proofErr w:type="gramStart"/>
      <w:r w:rsidRPr="00CF488E">
        <w:rPr>
          <w:rFonts w:ascii="Calibri" w:eastAsia="Calibri" w:hAnsi="Calibri" w:cs="Arial"/>
          <w:bCs/>
          <w:color w:val="000000"/>
        </w:rPr>
        <w:t>are:-</w:t>
      </w:r>
      <w:proofErr w:type="gramEnd"/>
      <w:r>
        <w:rPr>
          <w:rFonts w:ascii="Calibri" w:eastAsia="Calibri" w:hAnsi="Calibri" w:cs="Arial"/>
          <w:bCs/>
          <w:color w:val="000000"/>
        </w:rPr>
        <w:t xml:space="preserve"> </w:t>
      </w:r>
    </w:p>
    <w:p w14:paraId="3D92EC60" w14:textId="77777777" w:rsidR="00CF488E" w:rsidRDefault="004A43FF" w:rsidP="004711D3">
      <w:pPr>
        <w:autoSpaceDE w:val="0"/>
        <w:autoSpaceDN w:val="0"/>
        <w:adjustRightInd w:val="0"/>
        <w:rPr>
          <w:rFonts w:ascii="Calibri" w:eastAsia="Calibri" w:hAnsi="Calibri" w:cs="Arial"/>
          <w:bCs/>
          <w:color w:val="000000"/>
        </w:rPr>
      </w:pPr>
      <w:r>
        <w:rPr>
          <w:rFonts w:ascii="Calibri" w:eastAsia="Calibri" w:hAnsi="Calibri" w:cs="Arial"/>
          <w:bCs/>
          <w:noProof/>
          <w:color w:val="000000"/>
        </w:rPr>
        <w:drawing>
          <wp:inline distT="0" distB="0" distL="0" distR="0" wp14:anchorId="55814746" wp14:editId="5B982557">
            <wp:extent cx="1231900" cy="1821815"/>
            <wp:effectExtent l="0" t="0" r="0" b="0"/>
            <wp:docPr id="2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9"/>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31900" cy="1821815"/>
                    </a:xfrm>
                    <a:prstGeom prst="rect">
                      <a:avLst/>
                    </a:prstGeom>
                    <a:noFill/>
                  </pic:spPr>
                </pic:pic>
              </a:graphicData>
            </a:graphic>
          </wp:inline>
        </w:drawing>
      </w:r>
      <w:r w:rsidRPr="004711D3">
        <w:rPr>
          <w:rFonts w:ascii="Calibri" w:eastAsia="Calibri" w:hAnsi="Calibri" w:cs="Arial"/>
          <w:b/>
          <w:noProof/>
          <w:color w:val="000000"/>
        </w:rPr>
        <w:drawing>
          <wp:inline distT="0" distB="0" distL="0" distR="0" wp14:anchorId="76DD5D6F" wp14:editId="25565B92">
            <wp:extent cx="1174115" cy="1799590"/>
            <wp:effectExtent l="0" t="0" r="0" b="0"/>
            <wp:docPr id="2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6"/>
                    <pic:cNvPicPr>
                      <a:picLocks/>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174115" cy="1799590"/>
                    </a:xfrm>
                    <a:prstGeom prst="rect">
                      <a:avLst/>
                    </a:prstGeom>
                    <a:noFill/>
                  </pic:spPr>
                </pic:pic>
              </a:graphicData>
            </a:graphic>
          </wp:inline>
        </w:drawing>
      </w:r>
      <w:r w:rsidR="004711D3">
        <w:rPr>
          <w:rFonts w:ascii="Calibri" w:eastAsia="Calibri" w:hAnsi="Calibri" w:cs="Arial"/>
          <w:bCs/>
          <w:color w:val="000000"/>
        </w:rPr>
        <w:t xml:space="preserve"> </w:t>
      </w:r>
      <w:r>
        <w:rPr>
          <w:rFonts w:ascii="Calibri" w:eastAsia="Calibri" w:hAnsi="Calibri" w:cs="Arial"/>
          <w:bCs/>
          <w:noProof/>
          <w:color w:val="000000"/>
        </w:rPr>
        <w:drawing>
          <wp:inline distT="0" distB="0" distL="0" distR="0" wp14:anchorId="7D03A742" wp14:editId="10348A29">
            <wp:extent cx="1172210" cy="1784350"/>
            <wp:effectExtent l="0" t="0" r="0" b="0"/>
            <wp:docPr id="21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7"/>
                    <pic:cNvPicPr>
                      <a:picLocks/>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72210" cy="1784350"/>
                    </a:xfrm>
                    <a:prstGeom prst="rect">
                      <a:avLst/>
                    </a:prstGeom>
                    <a:noFill/>
                  </pic:spPr>
                </pic:pic>
              </a:graphicData>
            </a:graphic>
          </wp:inline>
        </w:drawing>
      </w:r>
    </w:p>
    <w:p w14:paraId="488303A7" w14:textId="77777777" w:rsidR="00CF488E" w:rsidRDefault="00CF488E" w:rsidP="000D4CBB">
      <w:pPr>
        <w:autoSpaceDE w:val="0"/>
        <w:autoSpaceDN w:val="0"/>
        <w:adjustRightInd w:val="0"/>
        <w:rPr>
          <w:rFonts w:ascii="Calibri" w:eastAsia="Calibri" w:hAnsi="Calibri" w:cs="Arial"/>
          <w:bCs/>
          <w:color w:val="000000"/>
        </w:rPr>
      </w:pPr>
    </w:p>
    <w:p w14:paraId="65300345" w14:textId="77777777" w:rsidR="00CF488E" w:rsidRPr="00CF488E" w:rsidRDefault="002D5DCE" w:rsidP="00CF488E">
      <w:pPr>
        <w:autoSpaceDE w:val="0"/>
        <w:autoSpaceDN w:val="0"/>
        <w:adjustRightInd w:val="0"/>
        <w:rPr>
          <w:rFonts w:ascii="Calibri" w:eastAsia="Calibri" w:hAnsi="Calibri" w:cs="Arial"/>
          <w:color w:val="000000"/>
        </w:rPr>
      </w:pPr>
      <w:r w:rsidRPr="000D4CBB">
        <w:rPr>
          <w:rFonts w:ascii="Calibri" w:eastAsia="Calibri" w:hAnsi="Calibri" w:cs="Arial"/>
          <w:b/>
          <w:color w:val="000000"/>
          <w:u w:val="single"/>
        </w:rPr>
        <w:br/>
      </w:r>
      <w:r w:rsidR="00CF488E">
        <w:rPr>
          <w:rFonts w:ascii="Calibri" w:eastAsia="Calibri" w:hAnsi="Calibri" w:cs="Arial"/>
          <w:color w:val="000000"/>
        </w:rPr>
        <w:t>All staff in our school are</w:t>
      </w:r>
      <w:r w:rsidR="00CF488E" w:rsidRPr="00CF488E">
        <w:rPr>
          <w:rFonts w:ascii="Calibri" w:eastAsia="Calibri" w:hAnsi="Calibri" w:cs="Arial"/>
          <w:color w:val="000000"/>
        </w:rPr>
        <w:t xml:space="preserve"> </w:t>
      </w:r>
      <w:r w:rsidR="00CF488E">
        <w:rPr>
          <w:rFonts w:ascii="Calibri" w:eastAsia="Calibri" w:hAnsi="Calibri" w:cs="Arial"/>
          <w:color w:val="000000"/>
        </w:rPr>
        <w:t>regularly provided with</w:t>
      </w:r>
      <w:r w:rsidR="00CF488E" w:rsidRPr="00CF488E">
        <w:rPr>
          <w:rFonts w:ascii="Calibri" w:eastAsia="Calibri" w:hAnsi="Calibri" w:cs="Arial"/>
          <w:color w:val="000000"/>
        </w:rPr>
        <w:t xml:space="preserve"> updated and appropriate safeguarding training that enables them to understand:</w:t>
      </w:r>
    </w:p>
    <w:p w14:paraId="7DFA5397"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Their role in preventing </w:t>
      </w:r>
      <w:r w:rsidR="00275CE9">
        <w:rPr>
          <w:rFonts w:ascii="Calibri" w:eastAsia="Calibri" w:hAnsi="Calibri" w:cs="Arial"/>
          <w:color w:val="000000"/>
        </w:rPr>
        <w:t>child</w:t>
      </w:r>
      <w:r w:rsidRPr="00CF488E">
        <w:rPr>
          <w:rFonts w:ascii="Calibri" w:eastAsia="Calibri" w:hAnsi="Calibri" w:cs="Arial"/>
          <w:color w:val="000000"/>
        </w:rPr>
        <w:t>-on-</w:t>
      </w:r>
      <w:r w:rsidR="00275CE9">
        <w:rPr>
          <w:rFonts w:ascii="Calibri" w:eastAsia="Calibri" w:hAnsi="Calibri" w:cs="Arial"/>
          <w:color w:val="000000"/>
        </w:rPr>
        <w:t>child</w:t>
      </w:r>
      <w:r w:rsidRPr="00CF488E">
        <w:rPr>
          <w:rFonts w:ascii="Calibri" w:eastAsia="Calibri" w:hAnsi="Calibri" w:cs="Arial"/>
          <w:color w:val="000000"/>
        </w:rPr>
        <w:t xml:space="preserve"> abuse </w:t>
      </w:r>
    </w:p>
    <w:p w14:paraId="0765CCC8"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How to identify the indicators of abuse</w:t>
      </w:r>
    </w:p>
    <w:p w14:paraId="676DD0F9"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What to do if they have a concern about a child</w:t>
      </w:r>
    </w:p>
    <w:p w14:paraId="7AF6C2C2"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How to respond to a report of abuse</w:t>
      </w:r>
    </w:p>
    <w:p w14:paraId="679A98AA"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How to offer support to the victim(s) and alleged perpetrator(s) </w:t>
      </w:r>
    </w:p>
    <w:p w14:paraId="30DFAC44"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Where to go if they need support</w:t>
      </w:r>
    </w:p>
    <w:p w14:paraId="0FE085DF"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lastRenderedPageBreak/>
        <w:t>That children can abuse other children inside and outside of school, as well as online, and that online abuse can take the form of:</w:t>
      </w:r>
    </w:p>
    <w:p w14:paraId="337C7555" w14:textId="77777777" w:rsidR="00CF488E" w:rsidRPr="00CF488E" w:rsidRDefault="00CF488E" w:rsidP="00CF488E">
      <w:pPr>
        <w:numPr>
          <w:ilvl w:val="0"/>
          <w:numId w:val="31"/>
        </w:numPr>
        <w:autoSpaceDE w:val="0"/>
        <w:autoSpaceDN w:val="0"/>
        <w:adjustRightInd w:val="0"/>
        <w:rPr>
          <w:rFonts w:ascii="Calibri" w:eastAsia="Calibri" w:hAnsi="Calibri" w:cs="Arial"/>
          <w:color w:val="000000"/>
        </w:rPr>
      </w:pPr>
      <w:r w:rsidRPr="00CF488E">
        <w:rPr>
          <w:rFonts w:ascii="Calibri" w:eastAsia="Calibri" w:hAnsi="Calibri" w:cs="Arial"/>
          <w:color w:val="000000"/>
        </w:rPr>
        <w:t>Abusive, harassing and misogynistic messages</w:t>
      </w:r>
    </w:p>
    <w:p w14:paraId="48AE15FF" w14:textId="77777777" w:rsidR="00CF488E" w:rsidRPr="00CF488E" w:rsidRDefault="00CF488E" w:rsidP="00CF488E">
      <w:pPr>
        <w:numPr>
          <w:ilvl w:val="0"/>
          <w:numId w:val="31"/>
        </w:num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Non-consensual sharing of indecent nude and semi-nude images and/or videos, especially around chat groups </w:t>
      </w:r>
    </w:p>
    <w:p w14:paraId="598EA27D" w14:textId="77777777" w:rsidR="00CF488E" w:rsidRPr="00CF488E" w:rsidRDefault="00CF488E" w:rsidP="00CF488E">
      <w:pPr>
        <w:numPr>
          <w:ilvl w:val="0"/>
          <w:numId w:val="31"/>
        </w:num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Sharing of abusive images and pornography to those who don’t want to receive such content  </w:t>
      </w:r>
    </w:p>
    <w:p w14:paraId="4FFC80DB"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That they need to maintain an attitude of ‘</w:t>
      </w:r>
      <w:r w:rsidRPr="00CF488E">
        <w:rPr>
          <w:rFonts w:ascii="Calibri" w:eastAsia="Calibri" w:hAnsi="Calibri" w:cs="Arial"/>
          <w:b/>
          <w:color w:val="000000"/>
        </w:rPr>
        <w:t>it could happen here’</w:t>
      </w:r>
      <w:r w:rsidRPr="00CF488E">
        <w:rPr>
          <w:rFonts w:ascii="Calibri" w:eastAsia="Calibri" w:hAnsi="Calibri" w:cs="Arial"/>
          <w:color w:val="000000"/>
        </w:rPr>
        <w:t xml:space="preserve"> </w:t>
      </w:r>
    </w:p>
    <w:p w14:paraId="24E83D88"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That even if there are no reports in school, </w:t>
      </w:r>
      <w:r w:rsidRPr="00CF488E">
        <w:rPr>
          <w:rFonts w:ascii="Calibri" w:eastAsia="Calibri" w:hAnsi="Calibri" w:cs="Arial"/>
          <w:b/>
          <w:color w:val="000000"/>
        </w:rPr>
        <w:t>it doesn’t mean it’s not happening</w:t>
      </w:r>
    </w:p>
    <w:p w14:paraId="7C8D5A6D" w14:textId="77777777" w:rsidR="00CF488E" w:rsidRP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The importance of challenging inappropriate and abusive behaviour </w:t>
      </w:r>
    </w:p>
    <w:p w14:paraId="55D30780" w14:textId="77777777" w:rsidR="00CF488E" w:rsidRDefault="00CF488E" w:rsidP="00CF488E">
      <w:pPr>
        <w:numPr>
          <w:ilvl w:val="0"/>
          <w:numId w:val="30"/>
        </w:numPr>
        <w:autoSpaceDE w:val="0"/>
        <w:autoSpaceDN w:val="0"/>
        <w:adjustRightInd w:val="0"/>
        <w:rPr>
          <w:rFonts w:ascii="Calibri" w:eastAsia="Calibri" w:hAnsi="Calibri" w:cs="Arial"/>
          <w:color w:val="000000"/>
        </w:rPr>
      </w:pPr>
      <w:r w:rsidRPr="00CF488E">
        <w:rPr>
          <w:rFonts w:ascii="Calibri" w:eastAsia="Calibri" w:hAnsi="Calibri" w:cs="Arial"/>
          <w:color w:val="000000"/>
        </w:rPr>
        <w:t>That girls are more likely to be victims and boys are more likely to be perpetrators</w:t>
      </w:r>
    </w:p>
    <w:p w14:paraId="1BD395BD" w14:textId="77777777" w:rsidR="004928FE" w:rsidRPr="004928FE" w:rsidRDefault="004928FE" w:rsidP="004928FE">
      <w:pPr>
        <w:numPr>
          <w:ilvl w:val="0"/>
          <w:numId w:val="30"/>
        </w:num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Children with Special Educational Needs and Disabilities (SEND) are three times </w:t>
      </w:r>
    </w:p>
    <w:p w14:paraId="1F243E24" w14:textId="77777777" w:rsidR="00813194" w:rsidRDefault="004928FE" w:rsidP="00813194">
      <w:pPr>
        <w:autoSpaceDE w:val="0"/>
        <w:autoSpaceDN w:val="0"/>
        <w:adjustRightInd w:val="0"/>
        <w:ind w:left="720"/>
        <w:rPr>
          <w:rFonts w:ascii="Calibri" w:eastAsia="Calibri" w:hAnsi="Calibri" w:cs="Arial"/>
          <w:color w:val="000000"/>
        </w:rPr>
      </w:pPr>
      <w:r w:rsidRPr="004928FE">
        <w:rPr>
          <w:rFonts w:ascii="Calibri" w:eastAsia="Calibri" w:hAnsi="Calibri" w:cs="Arial"/>
          <w:color w:val="000000"/>
        </w:rPr>
        <w:t>more likel</w:t>
      </w:r>
      <w:r w:rsidR="00813194">
        <w:rPr>
          <w:rFonts w:ascii="Calibri" w:eastAsia="Calibri" w:hAnsi="Calibri" w:cs="Arial"/>
          <w:color w:val="000000"/>
        </w:rPr>
        <w:t>y to be abused than their peers</w:t>
      </w:r>
    </w:p>
    <w:p w14:paraId="4C70B3AF" w14:textId="77777777" w:rsidR="00813194" w:rsidRDefault="00813194" w:rsidP="00813194">
      <w:pPr>
        <w:numPr>
          <w:ilvl w:val="0"/>
          <w:numId w:val="30"/>
        </w:numPr>
        <w:autoSpaceDE w:val="0"/>
        <w:autoSpaceDN w:val="0"/>
        <w:adjustRightInd w:val="0"/>
        <w:rPr>
          <w:rFonts w:ascii="Calibri" w:eastAsia="Calibri" w:hAnsi="Calibri" w:cs="Arial"/>
          <w:color w:val="000000"/>
        </w:rPr>
      </w:pPr>
      <w:r>
        <w:rPr>
          <w:rFonts w:ascii="Calibri" w:eastAsia="Calibri" w:hAnsi="Calibri" w:cs="Arial"/>
          <w:color w:val="000000"/>
        </w:rPr>
        <w:t>To keep</w:t>
      </w:r>
      <w:r w:rsidRPr="00813194">
        <w:rPr>
          <w:rFonts w:ascii="Calibri" w:eastAsia="Calibri" w:hAnsi="Calibri" w:cs="Arial"/>
          <w:color w:val="000000"/>
        </w:rPr>
        <w:t xml:space="preserve"> in mind that certain children may face </w:t>
      </w:r>
      <w:r>
        <w:rPr>
          <w:rFonts w:ascii="Calibri" w:eastAsia="Calibri" w:hAnsi="Calibri" w:cs="Arial"/>
          <w:color w:val="000000"/>
        </w:rPr>
        <w:t xml:space="preserve">additional barriers to telling </w:t>
      </w:r>
      <w:r w:rsidRPr="00813194">
        <w:rPr>
          <w:rFonts w:ascii="Calibri" w:eastAsia="Calibri" w:hAnsi="Calibri" w:cs="Arial"/>
          <w:color w:val="000000"/>
        </w:rPr>
        <w:t>someone because of their vulnerability, disability</w:t>
      </w:r>
      <w:r>
        <w:rPr>
          <w:rFonts w:ascii="Calibri" w:eastAsia="Calibri" w:hAnsi="Calibri" w:cs="Arial"/>
          <w:color w:val="000000"/>
        </w:rPr>
        <w:t xml:space="preserve">, sex, ethnicity and/or sexual </w:t>
      </w:r>
      <w:r w:rsidRPr="00813194">
        <w:rPr>
          <w:rFonts w:ascii="Calibri" w:eastAsia="Calibri" w:hAnsi="Calibri" w:cs="Arial"/>
          <w:color w:val="000000"/>
        </w:rPr>
        <w:t>orientation;</w:t>
      </w:r>
    </w:p>
    <w:p w14:paraId="1AAA1ACA" w14:textId="77777777" w:rsidR="00CF488E" w:rsidRPr="00CF488E" w:rsidRDefault="00CF488E" w:rsidP="004928FE">
      <w:pPr>
        <w:numPr>
          <w:ilvl w:val="0"/>
          <w:numId w:val="30"/>
        </w:numPr>
        <w:autoSpaceDE w:val="0"/>
        <w:autoSpaceDN w:val="0"/>
        <w:adjustRightInd w:val="0"/>
        <w:rPr>
          <w:rFonts w:ascii="Calibri" w:eastAsia="Calibri" w:hAnsi="Calibri" w:cs="Arial"/>
          <w:color w:val="000000"/>
        </w:rPr>
      </w:pPr>
      <w:r>
        <w:rPr>
          <w:rFonts w:ascii="Calibri" w:eastAsia="Calibri" w:hAnsi="Calibri" w:cs="Arial"/>
          <w:color w:val="000000"/>
        </w:rPr>
        <w:t xml:space="preserve">Abuse </w:t>
      </w:r>
      <w:r w:rsidRPr="00CF488E">
        <w:rPr>
          <w:rFonts w:ascii="Calibri" w:eastAsia="Calibri" w:hAnsi="Calibri" w:cs="Arial"/>
          <w:color w:val="000000"/>
        </w:rPr>
        <w:t>may be a sign they have been abused themselves or a sign of wider issues that require addr</w:t>
      </w:r>
      <w:r>
        <w:rPr>
          <w:rFonts w:ascii="Calibri" w:eastAsia="Calibri" w:hAnsi="Calibri" w:cs="Arial"/>
          <w:color w:val="000000"/>
        </w:rPr>
        <w:t>essing within the culture of our</w:t>
      </w:r>
      <w:r w:rsidRPr="00CF488E">
        <w:rPr>
          <w:rFonts w:ascii="Calibri" w:eastAsia="Calibri" w:hAnsi="Calibri" w:cs="Arial"/>
          <w:color w:val="000000"/>
        </w:rPr>
        <w:t xml:space="preserve"> school </w:t>
      </w:r>
    </w:p>
    <w:p w14:paraId="0AD28589" w14:textId="77777777" w:rsidR="00CF488E" w:rsidRDefault="00CF488E" w:rsidP="000D4CBB">
      <w:pPr>
        <w:autoSpaceDE w:val="0"/>
        <w:autoSpaceDN w:val="0"/>
        <w:adjustRightInd w:val="0"/>
        <w:rPr>
          <w:rFonts w:ascii="Calibri" w:eastAsia="Calibri" w:hAnsi="Calibri" w:cs="Arial"/>
          <w:color w:val="000000"/>
        </w:rPr>
      </w:pPr>
    </w:p>
    <w:p w14:paraId="49599D8E" w14:textId="77777777" w:rsidR="00CF488E" w:rsidRPr="00CF488E" w:rsidRDefault="00CF488E" w:rsidP="00CF488E">
      <w:pPr>
        <w:autoSpaceDE w:val="0"/>
        <w:autoSpaceDN w:val="0"/>
        <w:adjustRightInd w:val="0"/>
        <w:rPr>
          <w:rFonts w:ascii="Calibri" w:eastAsia="Calibri" w:hAnsi="Calibri" w:cs="Arial"/>
          <w:color w:val="000000"/>
        </w:rPr>
      </w:pPr>
      <w:r>
        <w:rPr>
          <w:rFonts w:ascii="Calibri" w:eastAsia="Calibri" w:hAnsi="Calibri" w:cs="Arial"/>
          <w:color w:val="000000"/>
        </w:rPr>
        <w:t>We teach our pupils:</w:t>
      </w:r>
    </w:p>
    <w:p w14:paraId="0DFE20B0" w14:textId="77777777" w:rsidR="00CF488E" w:rsidRPr="00CF488E" w:rsidRDefault="00CF488E" w:rsidP="00CF488E">
      <w:pPr>
        <w:numPr>
          <w:ilvl w:val="0"/>
          <w:numId w:val="32"/>
        </w:numPr>
        <w:autoSpaceDE w:val="0"/>
        <w:autoSpaceDN w:val="0"/>
        <w:adjustRightInd w:val="0"/>
        <w:rPr>
          <w:rFonts w:ascii="Calibri" w:eastAsia="Calibri" w:hAnsi="Calibri" w:cs="Arial"/>
          <w:color w:val="000000"/>
        </w:rPr>
      </w:pPr>
      <w:r w:rsidRPr="00CF488E">
        <w:rPr>
          <w:rFonts w:ascii="Calibri" w:eastAsia="Calibri" w:hAnsi="Calibri" w:cs="Arial"/>
          <w:color w:val="000000"/>
        </w:rPr>
        <w:t>what sorts of boundaries are appropriate in friendships with peers and others (including in a digital context)</w:t>
      </w:r>
    </w:p>
    <w:p w14:paraId="6938BA14" w14:textId="77777777" w:rsidR="00CF488E" w:rsidRPr="00CF488E" w:rsidRDefault="00CF488E" w:rsidP="00CF488E">
      <w:pPr>
        <w:numPr>
          <w:ilvl w:val="0"/>
          <w:numId w:val="32"/>
        </w:num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about the concept of privacy and the implications of it for both children and adults; including that it is not always right to </w:t>
      </w:r>
      <w:r w:rsidR="009861B0" w:rsidRPr="00CF488E">
        <w:rPr>
          <w:rFonts w:ascii="Calibri" w:eastAsia="Calibri" w:hAnsi="Calibri" w:cs="Arial"/>
          <w:color w:val="000000"/>
        </w:rPr>
        <w:t>keep secrets</w:t>
      </w:r>
      <w:r w:rsidRPr="00CF488E">
        <w:rPr>
          <w:rFonts w:ascii="Calibri" w:eastAsia="Calibri" w:hAnsi="Calibri" w:cs="Arial"/>
          <w:color w:val="000000"/>
        </w:rPr>
        <w:t xml:space="preserve"> if they relate to being safe</w:t>
      </w:r>
    </w:p>
    <w:p w14:paraId="40478FAC" w14:textId="77777777" w:rsidR="00CF488E" w:rsidRPr="00CF488E" w:rsidRDefault="00CF488E" w:rsidP="00CF488E">
      <w:pPr>
        <w:numPr>
          <w:ilvl w:val="0"/>
          <w:numId w:val="32"/>
        </w:numPr>
        <w:autoSpaceDE w:val="0"/>
        <w:autoSpaceDN w:val="0"/>
        <w:adjustRightInd w:val="0"/>
        <w:rPr>
          <w:rFonts w:ascii="Calibri" w:eastAsia="Calibri" w:hAnsi="Calibri" w:cs="Arial"/>
          <w:color w:val="000000"/>
        </w:rPr>
      </w:pPr>
      <w:r w:rsidRPr="00CF488E">
        <w:rPr>
          <w:rFonts w:ascii="Calibri" w:eastAsia="Calibri" w:hAnsi="Calibri" w:cs="Arial"/>
          <w:color w:val="000000"/>
        </w:rPr>
        <w:t>that each person’s body belongs to them, and the differences between appropriate and inappropriate or unsafe physical, and other, contact</w:t>
      </w:r>
    </w:p>
    <w:p w14:paraId="145F7D5F" w14:textId="77777777" w:rsidR="00CF488E" w:rsidRPr="00CF488E" w:rsidRDefault="00CF488E" w:rsidP="00CF488E">
      <w:pPr>
        <w:numPr>
          <w:ilvl w:val="0"/>
          <w:numId w:val="32"/>
        </w:numPr>
        <w:autoSpaceDE w:val="0"/>
        <w:autoSpaceDN w:val="0"/>
        <w:adjustRightInd w:val="0"/>
        <w:rPr>
          <w:rFonts w:ascii="Calibri" w:eastAsia="Calibri" w:hAnsi="Calibri" w:cs="Arial"/>
          <w:color w:val="000000"/>
        </w:rPr>
      </w:pPr>
      <w:r w:rsidRPr="00CF488E">
        <w:rPr>
          <w:rFonts w:ascii="Calibri" w:eastAsia="Calibri" w:hAnsi="Calibri" w:cs="Arial"/>
          <w:color w:val="000000"/>
        </w:rPr>
        <w:t>how to ask for advice or help for themselves or others, and to keep trying until they are heard</w:t>
      </w:r>
    </w:p>
    <w:p w14:paraId="2E596EB8" w14:textId="77777777" w:rsidR="00CF488E" w:rsidRPr="00CF488E" w:rsidRDefault="00CF488E" w:rsidP="00CF488E">
      <w:pPr>
        <w:numPr>
          <w:ilvl w:val="0"/>
          <w:numId w:val="32"/>
        </w:numPr>
        <w:autoSpaceDE w:val="0"/>
        <w:autoSpaceDN w:val="0"/>
        <w:adjustRightInd w:val="0"/>
        <w:rPr>
          <w:rFonts w:ascii="Calibri" w:eastAsia="Calibri" w:hAnsi="Calibri" w:cs="Arial"/>
          <w:color w:val="000000"/>
        </w:rPr>
      </w:pPr>
      <w:r w:rsidRPr="00CF488E">
        <w:rPr>
          <w:rFonts w:ascii="Calibri" w:eastAsia="Calibri" w:hAnsi="Calibri" w:cs="Arial"/>
          <w:color w:val="000000"/>
        </w:rPr>
        <w:t>how to report concerns or abuse, and the vocabulary and confidence needed to do so</w:t>
      </w:r>
    </w:p>
    <w:p w14:paraId="37F94E14" w14:textId="77777777" w:rsidR="00CF488E" w:rsidRDefault="00CF488E" w:rsidP="00CF488E">
      <w:pPr>
        <w:numPr>
          <w:ilvl w:val="0"/>
          <w:numId w:val="32"/>
        </w:numPr>
        <w:autoSpaceDE w:val="0"/>
        <w:autoSpaceDN w:val="0"/>
        <w:adjustRightInd w:val="0"/>
        <w:rPr>
          <w:rFonts w:ascii="Calibri" w:eastAsia="Calibri" w:hAnsi="Calibri" w:cs="Arial"/>
          <w:color w:val="000000"/>
        </w:rPr>
      </w:pPr>
      <w:r w:rsidRPr="00CF488E">
        <w:rPr>
          <w:rFonts w:ascii="Calibri" w:eastAsia="Calibri" w:hAnsi="Calibri" w:cs="Arial"/>
          <w:color w:val="000000"/>
        </w:rPr>
        <w:t>where to get advice e.g. family, school and/or other sources</w:t>
      </w:r>
    </w:p>
    <w:p w14:paraId="723528CF" w14:textId="77777777" w:rsidR="00CF488E" w:rsidRDefault="00CF488E" w:rsidP="00CF488E">
      <w:pPr>
        <w:numPr>
          <w:ilvl w:val="0"/>
          <w:numId w:val="32"/>
        </w:numPr>
        <w:autoSpaceDE w:val="0"/>
        <w:autoSpaceDN w:val="0"/>
        <w:adjustRightInd w:val="0"/>
        <w:rPr>
          <w:rFonts w:ascii="Calibri" w:eastAsia="Calibri" w:hAnsi="Calibri" w:cs="Arial"/>
          <w:color w:val="000000"/>
        </w:rPr>
      </w:pPr>
      <w:r>
        <w:rPr>
          <w:rFonts w:ascii="Calibri" w:eastAsia="Calibri" w:hAnsi="Calibri" w:cs="Arial"/>
          <w:color w:val="000000"/>
        </w:rPr>
        <w:t>they will be taken seriously</w:t>
      </w:r>
    </w:p>
    <w:p w14:paraId="7C6B7B57" w14:textId="77777777" w:rsidR="00CF488E" w:rsidRPr="00CF488E" w:rsidRDefault="00CF488E" w:rsidP="00CF488E">
      <w:pPr>
        <w:numPr>
          <w:ilvl w:val="0"/>
          <w:numId w:val="32"/>
        </w:num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never be given </w:t>
      </w:r>
    </w:p>
    <w:p w14:paraId="4267B942" w14:textId="77777777" w:rsidR="00CF488E" w:rsidRDefault="00CF488E" w:rsidP="00CF488E">
      <w:pPr>
        <w:numPr>
          <w:ilvl w:val="0"/>
          <w:numId w:val="32"/>
        </w:numPr>
        <w:autoSpaceDE w:val="0"/>
        <w:autoSpaceDN w:val="0"/>
        <w:adjustRightInd w:val="0"/>
        <w:rPr>
          <w:rFonts w:ascii="Calibri" w:eastAsia="Calibri" w:hAnsi="Calibri" w:cs="Arial"/>
          <w:color w:val="000000"/>
        </w:rPr>
      </w:pPr>
      <w:r w:rsidRPr="00CF488E">
        <w:rPr>
          <w:rFonts w:ascii="Calibri" w:eastAsia="Calibri" w:hAnsi="Calibri" w:cs="Arial"/>
          <w:color w:val="000000"/>
        </w:rPr>
        <w:t>the</w:t>
      </w:r>
      <w:r>
        <w:rPr>
          <w:rFonts w:ascii="Calibri" w:eastAsia="Calibri" w:hAnsi="Calibri" w:cs="Arial"/>
          <w:color w:val="000000"/>
        </w:rPr>
        <w:t>y will never be given the</w:t>
      </w:r>
      <w:r w:rsidRPr="00CF488E">
        <w:rPr>
          <w:rFonts w:ascii="Calibri" w:eastAsia="Calibri" w:hAnsi="Calibri" w:cs="Arial"/>
          <w:color w:val="000000"/>
        </w:rPr>
        <w:t xml:space="preserve"> impression that they are creating a problem by reporting sexual violence or sexual </w:t>
      </w:r>
      <w:r>
        <w:rPr>
          <w:rFonts w:ascii="Calibri" w:eastAsia="Calibri" w:hAnsi="Calibri" w:cs="Arial"/>
          <w:color w:val="000000"/>
        </w:rPr>
        <w:t>harassment</w:t>
      </w:r>
    </w:p>
    <w:p w14:paraId="203AEE2C" w14:textId="77777777" w:rsidR="00CF488E" w:rsidRPr="00CF488E" w:rsidRDefault="00CF488E" w:rsidP="00CF488E">
      <w:pPr>
        <w:numPr>
          <w:ilvl w:val="0"/>
          <w:numId w:val="32"/>
        </w:numPr>
        <w:autoSpaceDE w:val="0"/>
        <w:autoSpaceDN w:val="0"/>
        <w:adjustRightInd w:val="0"/>
        <w:rPr>
          <w:rFonts w:ascii="Calibri" w:eastAsia="Calibri" w:hAnsi="Calibri" w:cs="Arial"/>
          <w:color w:val="000000"/>
        </w:rPr>
      </w:pPr>
      <w:r>
        <w:rPr>
          <w:rFonts w:ascii="Calibri" w:eastAsia="Calibri" w:hAnsi="Calibri" w:cs="Arial"/>
          <w:color w:val="000000"/>
        </w:rPr>
        <w:t xml:space="preserve">They </w:t>
      </w:r>
      <w:r w:rsidR="005E7195">
        <w:rPr>
          <w:rFonts w:ascii="Calibri" w:eastAsia="Calibri" w:hAnsi="Calibri" w:cs="Arial"/>
          <w:color w:val="000000"/>
        </w:rPr>
        <w:t>will</w:t>
      </w:r>
      <w:r>
        <w:rPr>
          <w:rFonts w:ascii="Calibri" w:eastAsia="Calibri" w:hAnsi="Calibri" w:cs="Arial"/>
          <w:color w:val="000000"/>
        </w:rPr>
        <w:t xml:space="preserve"> never be</w:t>
      </w:r>
      <w:r w:rsidRPr="00CF488E">
        <w:rPr>
          <w:rFonts w:ascii="Calibri" w:eastAsia="Calibri" w:hAnsi="Calibri" w:cs="Arial"/>
          <w:color w:val="000000"/>
        </w:rPr>
        <w:t xml:space="preserve"> made to feel ashamed for making a report.</w:t>
      </w:r>
    </w:p>
    <w:p w14:paraId="0FCFD59E" w14:textId="77777777" w:rsidR="00CF488E" w:rsidRDefault="00CF488E" w:rsidP="00CF488E">
      <w:pPr>
        <w:autoSpaceDE w:val="0"/>
        <w:autoSpaceDN w:val="0"/>
        <w:adjustRightInd w:val="0"/>
        <w:rPr>
          <w:rFonts w:ascii="Calibri" w:eastAsia="Calibri" w:hAnsi="Calibri" w:cs="Arial"/>
          <w:color w:val="000000"/>
        </w:rPr>
      </w:pPr>
    </w:p>
    <w:p w14:paraId="3342DAC0" w14:textId="77777777" w:rsidR="00CF488E" w:rsidRPr="00CF488E" w:rsidRDefault="00CF488E" w:rsidP="00CF488E">
      <w:pPr>
        <w:autoSpaceDE w:val="0"/>
        <w:autoSpaceDN w:val="0"/>
        <w:adjustRightInd w:val="0"/>
        <w:rPr>
          <w:rFonts w:ascii="Calibri" w:eastAsia="Calibri" w:hAnsi="Calibri" w:cs="Arial"/>
          <w:color w:val="000000"/>
        </w:rPr>
      </w:pPr>
      <w:r w:rsidRPr="00CF488E">
        <w:rPr>
          <w:rFonts w:ascii="Calibri" w:eastAsia="Calibri" w:hAnsi="Calibri" w:cs="Arial"/>
          <w:color w:val="000000"/>
        </w:rPr>
        <w:t xml:space="preserve">The curriculum </w:t>
      </w:r>
      <w:r>
        <w:rPr>
          <w:rFonts w:ascii="Calibri" w:eastAsia="Calibri" w:hAnsi="Calibri" w:cs="Arial"/>
          <w:color w:val="000000"/>
        </w:rPr>
        <w:t>includes teaching about</w:t>
      </w:r>
      <w:r w:rsidRPr="00CF488E">
        <w:rPr>
          <w:rFonts w:ascii="Calibri" w:eastAsia="Calibri" w:hAnsi="Calibri" w:cs="Arial"/>
          <w:color w:val="000000"/>
        </w:rPr>
        <w:t>:</w:t>
      </w:r>
    </w:p>
    <w:p w14:paraId="26CED51D" w14:textId="77777777" w:rsidR="00CF488E" w:rsidRPr="00CF488E" w:rsidRDefault="00CF488E" w:rsidP="00CF488E">
      <w:pPr>
        <w:numPr>
          <w:ilvl w:val="0"/>
          <w:numId w:val="33"/>
        </w:numPr>
        <w:autoSpaceDE w:val="0"/>
        <w:autoSpaceDN w:val="0"/>
        <w:adjustRightInd w:val="0"/>
        <w:rPr>
          <w:rFonts w:ascii="Calibri" w:eastAsia="Calibri" w:hAnsi="Calibri" w:cs="Arial"/>
          <w:color w:val="000000"/>
        </w:rPr>
      </w:pPr>
      <w:r w:rsidRPr="00CF488E">
        <w:rPr>
          <w:rFonts w:ascii="Calibri" w:eastAsia="Calibri" w:hAnsi="Calibri" w:cs="Arial"/>
          <w:color w:val="000000"/>
        </w:rPr>
        <w:t>Healthy and respectful relationships</w:t>
      </w:r>
    </w:p>
    <w:p w14:paraId="67D27972" w14:textId="77777777" w:rsidR="00CF488E" w:rsidRPr="00CF488E" w:rsidRDefault="00CF488E" w:rsidP="00CF488E">
      <w:pPr>
        <w:numPr>
          <w:ilvl w:val="0"/>
          <w:numId w:val="33"/>
        </w:numPr>
        <w:autoSpaceDE w:val="0"/>
        <w:autoSpaceDN w:val="0"/>
        <w:adjustRightInd w:val="0"/>
        <w:rPr>
          <w:rFonts w:ascii="Calibri" w:eastAsia="Calibri" w:hAnsi="Calibri" w:cs="Arial"/>
          <w:color w:val="000000"/>
        </w:rPr>
      </w:pPr>
      <w:r w:rsidRPr="00CF488E">
        <w:rPr>
          <w:rFonts w:ascii="Calibri" w:eastAsia="Calibri" w:hAnsi="Calibri" w:cs="Arial"/>
          <w:color w:val="000000"/>
        </w:rPr>
        <w:t>What respectful behaviour looks like</w:t>
      </w:r>
    </w:p>
    <w:p w14:paraId="108A084C" w14:textId="77777777" w:rsidR="00CF488E" w:rsidRPr="00CF488E" w:rsidRDefault="00CF488E" w:rsidP="00CF488E">
      <w:pPr>
        <w:numPr>
          <w:ilvl w:val="0"/>
          <w:numId w:val="33"/>
        </w:numPr>
        <w:autoSpaceDE w:val="0"/>
        <w:autoSpaceDN w:val="0"/>
        <w:adjustRightInd w:val="0"/>
        <w:rPr>
          <w:rFonts w:ascii="Calibri" w:eastAsia="Calibri" w:hAnsi="Calibri" w:cs="Arial"/>
          <w:color w:val="000000"/>
        </w:rPr>
      </w:pPr>
      <w:r w:rsidRPr="00CF488E">
        <w:rPr>
          <w:rFonts w:ascii="Calibri" w:eastAsia="Calibri" w:hAnsi="Calibri" w:cs="Arial"/>
          <w:color w:val="000000"/>
        </w:rPr>
        <w:t>Consent</w:t>
      </w:r>
    </w:p>
    <w:p w14:paraId="1A6D0515" w14:textId="77777777" w:rsidR="00CF488E" w:rsidRPr="00CF488E" w:rsidRDefault="00CF488E" w:rsidP="00CF488E">
      <w:pPr>
        <w:numPr>
          <w:ilvl w:val="0"/>
          <w:numId w:val="33"/>
        </w:numPr>
        <w:autoSpaceDE w:val="0"/>
        <w:autoSpaceDN w:val="0"/>
        <w:adjustRightInd w:val="0"/>
        <w:rPr>
          <w:rFonts w:ascii="Calibri" w:eastAsia="Calibri" w:hAnsi="Calibri" w:cs="Arial"/>
          <w:color w:val="000000"/>
        </w:rPr>
      </w:pPr>
      <w:r w:rsidRPr="00CF488E">
        <w:rPr>
          <w:rFonts w:ascii="Calibri" w:eastAsia="Calibri" w:hAnsi="Calibri" w:cs="Arial"/>
          <w:color w:val="000000"/>
        </w:rPr>
        <w:t>Gender roles, stereotyping and equality</w:t>
      </w:r>
    </w:p>
    <w:p w14:paraId="6368B651" w14:textId="77777777" w:rsidR="00CF488E" w:rsidRPr="00CF488E" w:rsidRDefault="00CF488E" w:rsidP="00CF488E">
      <w:pPr>
        <w:numPr>
          <w:ilvl w:val="0"/>
          <w:numId w:val="33"/>
        </w:numPr>
        <w:autoSpaceDE w:val="0"/>
        <w:autoSpaceDN w:val="0"/>
        <w:adjustRightInd w:val="0"/>
        <w:rPr>
          <w:rFonts w:ascii="Calibri" w:eastAsia="Calibri" w:hAnsi="Calibri" w:cs="Arial"/>
          <w:color w:val="000000"/>
        </w:rPr>
      </w:pPr>
      <w:r w:rsidRPr="00CF488E">
        <w:rPr>
          <w:rFonts w:ascii="Calibri" w:eastAsia="Calibri" w:hAnsi="Calibri" w:cs="Arial"/>
          <w:color w:val="000000"/>
        </w:rPr>
        <w:t>Body confidence and self-esteem</w:t>
      </w:r>
    </w:p>
    <w:p w14:paraId="43272A67" w14:textId="77777777" w:rsidR="00CF488E" w:rsidRPr="00CF488E" w:rsidRDefault="00CF488E" w:rsidP="00CF488E">
      <w:pPr>
        <w:numPr>
          <w:ilvl w:val="0"/>
          <w:numId w:val="33"/>
        </w:numPr>
        <w:autoSpaceDE w:val="0"/>
        <w:autoSpaceDN w:val="0"/>
        <w:adjustRightInd w:val="0"/>
        <w:rPr>
          <w:rFonts w:ascii="Calibri" w:eastAsia="Calibri" w:hAnsi="Calibri" w:cs="Arial"/>
          <w:color w:val="000000"/>
        </w:rPr>
      </w:pPr>
      <w:r w:rsidRPr="00CF488E">
        <w:rPr>
          <w:rFonts w:ascii="Calibri" w:eastAsia="Calibri" w:hAnsi="Calibri" w:cs="Arial"/>
          <w:color w:val="000000"/>
        </w:rPr>
        <w:t>Prejudiced behaviour</w:t>
      </w:r>
    </w:p>
    <w:p w14:paraId="50927740" w14:textId="77777777" w:rsidR="00CF488E" w:rsidRDefault="00CF488E" w:rsidP="00CF488E">
      <w:pPr>
        <w:numPr>
          <w:ilvl w:val="0"/>
          <w:numId w:val="33"/>
        </w:numPr>
        <w:autoSpaceDE w:val="0"/>
        <w:autoSpaceDN w:val="0"/>
        <w:adjustRightInd w:val="0"/>
        <w:rPr>
          <w:rFonts w:ascii="Calibri" w:eastAsia="Calibri" w:hAnsi="Calibri" w:cs="Arial"/>
          <w:color w:val="000000"/>
        </w:rPr>
      </w:pPr>
      <w:r w:rsidRPr="00CF488E">
        <w:rPr>
          <w:rFonts w:ascii="Calibri" w:eastAsia="Calibri" w:hAnsi="Calibri" w:cs="Arial"/>
          <w:color w:val="000000"/>
        </w:rPr>
        <w:t>Sexual violence and sexual harassment</w:t>
      </w:r>
    </w:p>
    <w:p w14:paraId="1DF5B72E" w14:textId="77777777" w:rsidR="00CF488E" w:rsidRPr="00CF488E" w:rsidRDefault="00CF488E" w:rsidP="00CF488E">
      <w:pPr>
        <w:autoSpaceDE w:val="0"/>
        <w:autoSpaceDN w:val="0"/>
        <w:adjustRightInd w:val="0"/>
        <w:rPr>
          <w:rFonts w:ascii="Calibri" w:eastAsia="Calibri" w:hAnsi="Calibri" w:cs="Arial"/>
          <w:color w:val="000000"/>
        </w:rPr>
      </w:pPr>
    </w:p>
    <w:p w14:paraId="76812CE2" w14:textId="77777777" w:rsidR="00CF488E" w:rsidRPr="004928FE" w:rsidRDefault="004928FE" w:rsidP="000D4CBB">
      <w:pPr>
        <w:autoSpaceDE w:val="0"/>
        <w:autoSpaceDN w:val="0"/>
        <w:adjustRightInd w:val="0"/>
        <w:rPr>
          <w:rFonts w:ascii="Calibri" w:eastAsia="Calibri" w:hAnsi="Calibri" w:cs="Arial"/>
          <w:b/>
          <w:color w:val="000000"/>
        </w:rPr>
      </w:pPr>
      <w:r w:rsidRPr="004928FE">
        <w:rPr>
          <w:rFonts w:ascii="Calibri" w:eastAsia="Calibri" w:hAnsi="Calibri" w:cs="Arial"/>
          <w:b/>
          <w:color w:val="000000"/>
        </w:rPr>
        <w:t>Sexual violence is defined as:</w:t>
      </w:r>
    </w:p>
    <w:p w14:paraId="54A3DDC0" w14:textId="77777777" w:rsidR="004928FE" w:rsidRDefault="004928FE" w:rsidP="000D4CBB">
      <w:pPr>
        <w:autoSpaceDE w:val="0"/>
        <w:autoSpaceDN w:val="0"/>
        <w:adjustRightInd w:val="0"/>
        <w:rPr>
          <w:rFonts w:ascii="Calibri" w:eastAsia="Calibri" w:hAnsi="Calibri" w:cs="Arial"/>
          <w:color w:val="000000"/>
        </w:rPr>
      </w:pPr>
    </w:p>
    <w:p w14:paraId="2D7EEE23"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u w:val="single"/>
        </w:rPr>
        <w:lastRenderedPageBreak/>
        <w:t>Rape:</w:t>
      </w:r>
      <w:r w:rsidRPr="004928FE">
        <w:rPr>
          <w:rFonts w:ascii="Calibri" w:eastAsia="Calibri" w:hAnsi="Calibri" w:cs="Arial"/>
          <w:color w:val="000000"/>
        </w:rPr>
        <w:t xml:space="preserve"> A person (A) commits an offence of rape if: he intentionally penetrates the </w:t>
      </w:r>
      <w:proofErr w:type="gramStart"/>
      <w:r w:rsidRPr="004928FE">
        <w:rPr>
          <w:rFonts w:ascii="Calibri" w:eastAsia="Calibri" w:hAnsi="Calibri" w:cs="Arial"/>
          <w:color w:val="000000"/>
        </w:rPr>
        <w:t xml:space="preserve">vagina, </w:t>
      </w:r>
      <w:r>
        <w:rPr>
          <w:rFonts w:ascii="Calibri" w:eastAsia="Calibri" w:hAnsi="Calibri" w:cs="Arial"/>
          <w:color w:val="000000"/>
        </w:rPr>
        <w:t xml:space="preserve"> </w:t>
      </w:r>
      <w:r w:rsidRPr="004928FE">
        <w:rPr>
          <w:rFonts w:ascii="Calibri" w:eastAsia="Calibri" w:hAnsi="Calibri" w:cs="Arial"/>
          <w:color w:val="000000"/>
        </w:rPr>
        <w:t>anus</w:t>
      </w:r>
      <w:proofErr w:type="gramEnd"/>
      <w:r w:rsidRPr="004928FE">
        <w:rPr>
          <w:rFonts w:ascii="Calibri" w:eastAsia="Calibri" w:hAnsi="Calibri" w:cs="Arial"/>
          <w:color w:val="000000"/>
        </w:rPr>
        <w:t xml:space="preserve"> or mouth of another person (B) with his pe</w:t>
      </w:r>
      <w:r>
        <w:rPr>
          <w:rFonts w:ascii="Calibri" w:eastAsia="Calibri" w:hAnsi="Calibri" w:cs="Arial"/>
          <w:color w:val="000000"/>
        </w:rPr>
        <w:t xml:space="preserve">nis, B does not consent to the </w:t>
      </w:r>
      <w:r w:rsidRPr="004928FE">
        <w:rPr>
          <w:rFonts w:ascii="Calibri" w:eastAsia="Calibri" w:hAnsi="Calibri" w:cs="Arial"/>
          <w:color w:val="000000"/>
        </w:rPr>
        <w:t>penetration and A does not reasonably believe that B consents.</w:t>
      </w:r>
    </w:p>
    <w:p w14:paraId="798270F4"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u w:val="single"/>
        </w:rPr>
        <w:t>Assault by Penetration</w:t>
      </w:r>
      <w:r w:rsidRPr="004928FE">
        <w:rPr>
          <w:rFonts w:ascii="Calibri" w:eastAsia="Calibri" w:hAnsi="Calibri" w:cs="Arial"/>
          <w:color w:val="000000"/>
        </w:rPr>
        <w:t xml:space="preserve">: A person (A) commits an </w:t>
      </w:r>
      <w:r>
        <w:rPr>
          <w:rFonts w:ascii="Calibri" w:eastAsia="Calibri" w:hAnsi="Calibri" w:cs="Arial"/>
          <w:color w:val="000000"/>
        </w:rPr>
        <w:t xml:space="preserve">offence if: s/he intentionally </w:t>
      </w:r>
      <w:r w:rsidRPr="004928FE">
        <w:rPr>
          <w:rFonts w:ascii="Calibri" w:eastAsia="Calibri" w:hAnsi="Calibri" w:cs="Arial"/>
          <w:color w:val="000000"/>
        </w:rPr>
        <w:t xml:space="preserve">penetrates the vagina or anus of another person (B) </w:t>
      </w:r>
      <w:r>
        <w:rPr>
          <w:rFonts w:ascii="Calibri" w:eastAsia="Calibri" w:hAnsi="Calibri" w:cs="Arial"/>
          <w:color w:val="000000"/>
        </w:rPr>
        <w:t xml:space="preserve">with a part of her/his body or </w:t>
      </w:r>
      <w:r w:rsidRPr="004928FE">
        <w:rPr>
          <w:rFonts w:ascii="Calibri" w:eastAsia="Calibri" w:hAnsi="Calibri" w:cs="Arial"/>
          <w:color w:val="000000"/>
        </w:rPr>
        <w:t>anything else, the penetration is sexual, B does not consent to the penetration an</w:t>
      </w:r>
      <w:r>
        <w:rPr>
          <w:rFonts w:ascii="Calibri" w:eastAsia="Calibri" w:hAnsi="Calibri" w:cs="Arial"/>
          <w:color w:val="000000"/>
        </w:rPr>
        <w:t xml:space="preserve">d A </w:t>
      </w:r>
      <w:r w:rsidRPr="004928FE">
        <w:rPr>
          <w:rFonts w:ascii="Calibri" w:eastAsia="Calibri" w:hAnsi="Calibri" w:cs="Arial"/>
          <w:color w:val="000000"/>
        </w:rPr>
        <w:t>does not reasonably believe that B consents.</w:t>
      </w:r>
    </w:p>
    <w:p w14:paraId="1C344258"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u w:val="single"/>
        </w:rPr>
        <w:t>Sexual Assault</w:t>
      </w:r>
      <w:r w:rsidRPr="004928FE">
        <w:rPr>
          <w:rFonts w:ascii="Calibri" w:eastAsia="Calibri" w:hAnsi="Calibri" w:cs="Arial"/>
          <w:color w:val="000000"/>
        </w:rPr>
        <w:t>: A person (A) commits an offence of sexual assault if: s/he inte</w:t>
      </w:r>
      <w:r>
        <w:rPr>
          <w:rFonts w:ascii="Calibri" w:eastAsia="Calibri" w:hAnsi="Calibri" w:cs="Arial"/>
          <w:color w:val="000000"/>
        </w:rPr>
        <w:t xml:space="preserve">ntionally </w:t>
      </w:r>
      <w:r w:rsidRPr="004928FE">
        <w:rPr>
          <w:rFonts w:ascii="Calibri" w:eastAsia="Calibri" w:hAnsi="Calibri" w:cs="Arial"/>
          <w:color w:val="000000"/>
        </w:rPr>
        <w:t>touches another person (B), the touching is sexual, B do</w:t>
      </w:r>
      <w:r>
        <w:rPr>
          <w:rFonts w:ascii="Calibri" w:eastAsia="Calibri" w:hAnsi="Calibri" w:cs="Arial"/>
          <w:color w:val="000000"/>
        </w:rPr>
        <w:t xml:space="preserve">es not consent to the touching </w:t>
      </w:r>
      <w:r w:rsidRPr="004928FE">
        <w:rPr>
          <w:rFonts w:ascii="Calibri" w:eastAsia="Calibri" w:hAnsi="Calibri" w:cs="Arial"/>
          <w:color w:val="000000"/>
        </w:rPr>
        <w:t>and A does not reasonably believe that B consents.</w:t>
      </w:r>
      <w:r>
        <w:rPr>
          <w:rFonts w:ascii="Calibri" w:eastAsia="Calibri" w:hAnsi="Calibri" w:cs="Arial"/>
          <w:color w:val="000000"/>
        </w:rPr>
        <w:t xml:space="preserve"> (We are aware that </w:t>
      </w:r>
      <w:r w:rsidRPr="004928FE">
        <w:rPr>
          <w:rFonts w:ascii="Calibri" w:eastAsia="Calibri" w:hAnsi="Calibri" w:cs="Arial"/>
          <w:color w:val="000000"/>
        </w:rPr>
        <w:t>sexual assault covers a very wide range of behaviour so a single act of kis</w:t>
      </w:r>
      <w:r>
        <w:rPr>
          <w:rFonts w:ascii="Calibri" w:eastAsia="Calibri" w:hAnsi="Calibri" w:cs="Arial"/>
          <w:color w:val="000000"/>
        </w:rPr>
        <w:t xml:space="preserve">sing someone </w:t>
      </w:r>
      <w:r w:rsidRPr="004928FE">
        <w:rPr>
          <w:rFonts w:ascii="Calibri" w:eastAsia="Calibri" w:hAnsi="Calibri" w:cs="Arial"/>
          <w:color w:val="000000"/>
        </w:rPr>
        <w:t>without consent or touching someone’s bottom/breasts/genita</w:t>
      </w:r>
      <w:r>
        <w:rPr>
          <w:rFonts w:ascii="Calibri" w:eastAsia="Calibri" w:hAnsi="Calibri" w:cs="Arial"/>
          <w:color w:val="000000"/>
        </w:rPr>
        <w:t xml:space="preserve">lia without consent, can still </w:t>
      </w:r>
      <w:r w:rsidRPr="004928FE">
        <w:rPr>
          <w:rFonts w:ascii="Calibri" w:eastAsia="Calibri" w:hAnsi="Calibri" w:cs="Arial"/>
          <w:color w:val="000000"/>
        </w:rPr>
        <w:t xml:space="preserve">constitute sexual assault.) </w:t>
      </w:r>
    </w:p>
    <w:p w14:paraId="1BE1EDA2" w14:textId="77777777" w:rsid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u w:val="single"/>
        </w:rPr>
        <w:t>Causing someone to engage in sexual activity without consent:</w:t>
      </w:r>
      <w:r>
        <w:rPr>
          <w:rFonts w:ascii="Calibri" w:eastAsia="Calibri" w:hAnsi="Calibri" w:cs="Arial"/>
          <w:color w:val="000000"/>
        </w:rPr>
        <w:t xml:space="preserve"> A person (A) </w:t>
      </w:r>
      <w:r w:rsidRPr="004928FE">
        <w:rPr>
          <w:rFonts w:ascii="Calibri" w:eastAsia="Calibri" w:hAnsi="Calibri" w:cs="Arial"/>
          <w:color w:val="000000"/>
        </w:rPr>
        <w:t>commits an offence if: s/he intentionally causes anot</w:t>
      </w:r>
      <w:r>
        <w:rPr>
          <w:rFonts w:ascii="Calibri" w:eastAsia="Calibri" w:hAnsi="Calibri" w:cs="Arial"/>
          <w:color w:val="000000"/>
        </w:rPr>
        <w:t xml:space="preserve">her person (B) to engage in an </w:t>
      </w:r>
      <w:r w:rsidRPr="004928FE">
        <w:rPr>
          <w:rFonts w:ascii="Calibri" w:eastAsia="Calibri" w:hAnsi="Calibri" w:cs="Arial"/>
          <w:color w:val="000000"/>
        </w:rPr>
        <w:t xml:space="preserve">activity, the activity is sexual, B does not consent to engaging in the activity, and A </w:t>
      </w:r>
      <w:r>
        <w:rPr>
          <w:rFonts w:ascii="Calibri" w:eastAsia="Calibri" w:hAnsi="Calibri" w:cs="Arial"/>
          <w:color w:val="000000"/>
        </w:rPr>
        <w:t xml:space="preserve">does </w:t>
      </w:r>
      <w:r w:rsidRPr="004928FE">
        <w:rPr>
          <w:rFonts w:ascii="Calibri" w:eastAsia="Calibri" w:hAnsi="Calibri" w:cs="Arial"/>
          <w:color w:val="000000"/>
        </w:rPr>
        <w:t>not reasonably believe that B consents. (This could inc</w:t>
      </w:r>
      <w:r>
        <w:rPr>
          <w:rFonts w:ascii="Calibri" w:eastAsia="Calibri" w:hAnsi="Calibri" w:cs="Arial"/>
          <w:color w:val="000000"/>
        </w:rPr>
        <w:t xml:space="preserve">lude forcing someone to strip, </w:t>
      </w:r>
      <w:r w:rsidRPr="004928FE">
        <w:rPr>
          <w:rFonts w:ascii="Calibri" w:eastAsia="Calibri" w:hAnsi="Calibri" w:cs="Arial"/>
          <w:color w:val="000000"/>
        </w:rPr>
        <w:t>touch themselves sexually, or to engage in sexual activity with a third party.)</w:t>
      </w:r>
    </w:p>
    <w:p w14:paraId="45661427" w14:textId="77777777" w:rsidR="004928FE" w:rsidRDefault="004928FE" w:rsidP="004928FE">
      <w:pPr>
        <w:autoSpaceDE w:val="0"/>
        <w:autoSpaceDN w:val="0"/>
        <w:adjustRightInd w:val="0"/>
        <w:rPr>
          <w:rFonts w:ascii="Calibri" w:eastAsia="Calibri" w:hAnsi="Calibri" w:cs="Arial"/>
          <w:color w:val="000000"/>
        </w:rPr>
      </w:pPr>
    </w:p>
    <w:p w14:paraId="781FEDC3" w14:textId="77777777" w:rsidR="004928FE" w:rsidRDefault="004928FE" w:rsidP="004928FE">
      <w:pPr>
        <w:autoSpaceDE w:val="0"/>
        <w:autoSpaceDN w:val="0"/>
        <w:adjustRightInd w:val="0"/>
        <w:rPr>
          <w:rFonts w:ascii="Calibri" w:eastAsia="Calibri" w:hAnsi="Calibri" w:cs="Arial"/>
          <w:b/>
          <w:color w:val="000000"/>
        </w:rPr>
      </w:pPr>
      <w:r w:rsidRPr="004928FE">
        <w:rPr>
          <w:rFonts w:ascii="Calibri" w:eastAsia="Calibri" w:hAnsi="Calibri" w:cs="Arial"/>
          <w:b/>
          <w:color w:val="000000"/>
        </w:rPr>
        <w:t>Consent is defined as:</w:t>
      </w:r>
    </w:p>
    <w:p w14:paraId="7BF14A9F" w14:textId="77777777" w:rsidR="004928FE" w:rsidRDefault="004928FE" w:rsidP="004928FE">
      <w:pPr>
        <w:autoSpaceDE w:val="0"/>
        <w:autoSpaceDN w:val="0"/>
        <w:adjustRightInd w:val="0"/>
        <w:rPr>
          <w:rFonts w:ascii="Calibri" w:eastAsia="Calibri" w:hAnsi="Calibri" w:cs="Arial"/>
          <w:b/>
          <w:color w:val="000000"/>
        </w:rPr>
      </w:pPr>
    </w:p>
    <w:p w14:paraId="72C8AE78" w14:textId="77777777" w:rsidR="004928FE" w:rsidRPr="004928FE" w:rsidRDefault="004928FE" w:rsidP="004928FE">
      <w:pPr>
        <w:autoSpaceDE w:val="0"/>
        <w:autoSpaceDN w:val="0"/>
        <w:adjustRightInd w:val="0"/>
        <w:rPr>
          <w:rFonts w:ascii="Calibri" w:eastAsia="Calibri" w:hAnsi="Calibri" w:cs="Arial"/>
          <w:color w:val="000000"/>
        </w:rPr>
      </w:pPr>
      <w:r>
        <w:rPr>
          <w:rFonts w:ascii="Calibri" w:eastAsia="Calibri" w:hAnsi="Calibri" w:cs="Arial"/>
          <w:color w:val="000000"/>
        </w:rPr>
        <w:t>Hav</w:t>
      </w:r>
      <w:r w:rsidRPr="004928FE">
        <w:rPr>
          <w:rFonts w:ascii="Calibri" w:eastAsia="Calibri" w:hAnsi="Calibri" w:cs="Arial"/>
          <w:color w:val="000000"/>
        </w:rPr>
        <w:t xml:space="preserve">ing the freedom and capacity to choose. </w:t>
      </w:r>
    </w:p>
    <w:p w14:paraId="17DA236A"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Consent to sexual activity may be given to one sort of se</w:t>
      </w:r>
      <w:r>
        <w:rPr>
          <w:rFonts w:ascii="Calibri" w:eastAsia="Calibri" w:hAnsi="Calibri" w:cs="Arial"/>
          <w:color w:val="000000"/>
        </w:rPr>
        <w:t xml:space="preserve">xual activity but not another, </w:t>
      </w:r>
      <w:r w:rsidRPr="004928FE">
        <w:rPr>
          <w:rFonts w:ascii="Calibri" w:eastAsia="Calibri" w:hAnsi="Calibri" w:cs="Arial"/>
          <w:color w:val="000000"/>
        </w:rPr>
        <w:t>e.g.to vaginal but not anal sex or penetration with conditi</w:t>
      </w:r>
      <w:r>
        <w:rPr>
          <w:rFonts w:ascii="Calibri" w:eastAsia="Calibri" w:hAnsi="Calibri" w:cs="Arial"/>
          <w:color w:val="000000"/>
        </w:rPr>
        <w:t xml:space="preserve">ons, such as wearing a condom. </w:t>
      </w:r>
      <w:r w:rsidRPr="004928FE">
        <w:rPr>
          <w:rFonts w:ascii="Calibri" w:eastAsia="Calibri" w:hAnsi="Calibri" w:cs="Arial"/>
          <w:color w:val="000000"/>
        </w:rPr>
        <w:t>Consent can be withdrawn at any time during sexual acti</w:t>
      </w:r>
      <w:r>
        <w:rPr>
          <w:rFonts w:ascii="Calibri" w:eastAsia="Calibri" w:hAnsi="Calibri" w:cs="Arial"/>
          <w:color w:val="000000"/>
        </w:rPr>
        <w:t xml:space="preserve">vity and each time activity </w:t>
      </w:r>
      <w:r w:rsidRPr="004928FE">
        <w:rPr>
          <w:rFonts w:ascii="Calibri" w:eastAsia="Calibri" w:hAnsi="Calibri" w:cs="Arial"/>
          <w:color w:val="000000"/>
        </w:rPr>
        <w:t>occurs. Someone consents to vaginal, anal or oral pene</w:t>
      </w:r>
      <w:r>
        <w:rPr>
          <w:rFonts w:ascii="Calibri" w:eastAsia="Calibri" w:hAnsi="Calibri" w:cs="Arial"/>
          <w:color w:val="000000"/>
        </w:rPr>
        <w:t xml:space="preserve">tration only if s/he agrees by </w:t>
      </w:r>
      <w:r w:rsidRPr="004928FE">
        <w:rPr>
          <w:rFonts w:ascii="Calibri" w:eastAsia="Calibri" w:hAnsi="Calibri" w:cs="Arial"/>
          <w:color w:val="000000"/>
        </w:rPr>
        <w:t>choice to th</w:t>
      </w:r>
      <w:r>
        <w:rPr>
          <w:rFonts w:ascii="Calibri" w:eastAsia="Calibri" w:hAnsi="Calibri" w:cs="Arial"/>
          <w:color w:val="000000"/>
        </w:rPr>
        <w:t xml:space="preserve">at </w:t>
      </w:r>
      <w:r w:rsidRPr="004928FE">
        <w:rPr>
          <w:rFonts w:ascii="Calibri" w:eastAsia="Calibri" w:hAnsi="Calibri" w:cs="Arial"/>
          <w:color w:val="000000"/>
        </w:rPr>
        <w:t>penetration and has the freedom and capacity to make that choice.</w:t>
      </w:r>
    </w:p>
    <w:p w14:paraId="268D49B0"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 </w:t>
      </w:r>
    </w:p>
    <w:p w14:paraId="1550B6E9"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Sexual consent</w:t>
      </w:r>
    </w:p>
    <w:p w14:paraId="5485D78B"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 a child under the age of 13 can </w:t>
      </w:r>
      <w:r w:rsidRPr="004928FE">
        <w:rPr>
          <w:rFonts w:ascii="Calibri" w:eastAsia="Calibri" w:hAnsi="Calibri" w:cs="Arial"/>
          <w:color w:val="000000"/>
          <w:u w:val="single"/>
        </w:rPr>
        <w:t>never</w:t>
      </w:r>
      <w:r>
        <w:rPr>
          <w:rFonts w:ascii="Calibri" w:eastAsia="Calibri" w:hAnsi="Calibri" w:cs="Arial"/>
          <w:color w:val="000000"/>
        </w:rPr>
        <w:t xml:space="preserve"> consent to any sexual activity</w:t>
      </w:r>
    </w:p>
    <w:p w14:paraId="2DAAD39A"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the age of c</w:t>
      </w:r>
      <w:r>
        <w:rPr>
          <w:rFonts w:ascii="Calibri" w:eastAsia="Calibri" w:hAnsi="Calibri" w:cs="Arial"/>
          <w:color w:val="000000"/>
        </w:rPr>
        <w:t>onsent is 16</w:t>
      </w:r>
    </w:p>
    <w:p w14:paraId="0D848833" w14:textId="77777777" w:rsidR="00C86D03"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sexual inte</w:t>
      </w:r>
      <w:r>
        <w:rPr>
          <w:rFonts w:ascii="Calibri" w:eastAsia="Calibri" w:hAnsi="Calibri" w:cs="Arial"/>
          <w:color w:val="000000"/>
        </w:rPr>
        <w:t>rcourse without consent is rape</w:t>
      </w:r>
    </w:p>
    <w:p w14:paraId="3069CA6B" w14:textId="77777777" w:rsidR="004C162D" w:rsidRDefault="004A43FF" w:rsidP="004C162D">
      <w:pPr>
        <w:autoSpaceDE w:val="0"/>
        <w:autoSpaceDN w:val="0"/>
        <w:adjustRightInd w:val="0"/>
        <w:jc w:val="center"/>
        <w:rPr>
          <w:rFonts w:ascii="Calibri" w:eastAsia="Calibri" w:hAnsi="Calibri" w:cs="Arial"/>
          <w:color w:val="000000"/>
        </w:rPr>
      </w:pPr>
      <w:r w:rsidRPr="004C162D">
        <w:rPr>
          <w:rFonts w:ascii="Calibri" w:eastAsia="Calibri" w:hAnsi="Calibri" w:cs="Arial"/>
          <w:noProof/>
          <w:color w:val="000000"/>
        </w:rPr>
        <w:drawing>
          <wp:inline distT="0" distB="0" distL="0" distR="0" wp14:anchorId="4AA5120C" wp14:editId="39B23751">
            <wp:extent cx="4232275" cy="2865120"/>
            <wp:effectExtent l="12700" t="12700" r="0" b="508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232275" cy="2865120"/>
                    </a:xfrm>
                    <a:prstGeom prst="rect">
                      <a:avLst/>
                    </a:prstGeom>
                    <a:noFill/>
                    <a:ln w="6350" cmpd="sng">
                      <a:solidFill>
                        <a:srgbClr val="000000"/>
                      </a:solidFill>
                      <a:miter lim="800000"/>
                      <a:headEnd/>
                      <a:tailEnd/>
                    </a:ln>
                    <a:effectLst/>
                  </pic:spPr>
                </pic:pic>
              </a:graphicData>
            </a:graphic>
          </wp:inline>
        </w:drawing>
      </w:r>
    </w:p>
    <w:p w14:paraId="6587460F" w14:textId="77777777" w:rsid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b/>
          <w:color w:val="000000"/>
        </w:rPr>
        <w:t>Sexual harassment is defined as</w:t>
      </w:r>
      <w:r>
        <w:rPr>
          <w:rFonts w:ascii="Calibri" w:eastAsia="Calibri" w:hAnsi="Calibri" w:cs="Arial"/>
          <w:color w:val="000000"/>
        </w:rPr>
        <w:t>:</w:t>
      </w:r>
    </w:p>
    <w:p w14:paraId="11978977" w14:textId="77777777" w:rsidR="004928FE" w:rsidRDefault="004928FE" w:rsidP="004928FE">
      <w:pPr>
        <w:autoSpaceDE w:val="0"/>
        <w:autoSpaceDN w:val="0"/>
        <w:adjustRightInd w:val="0"/>
        <w:rPr>
          <w:rFonts w:ascii="Calibri" w:eastAsia="Calibri" w:hAnsi="Calibri" w:cs="Arial"/>
          <w:color w:val="000000"/>
        </w:rPr>
      </w:pPr>
    </w:p>
    <w:p w14:paraId="7D814FCD"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 ‘unwanted conduct of a sexual nature’ that can occur online and offline and both inside </w:t>
      </w:r>
    </w:p>
    <w:p w14:paraId="64DF66CD" w14:textId="77777777" w:rsidR="004928FE" w:rsidRDefault="004928FE" w:rsidP="00C750D4">
      <w:pPr>
        <w:autoSpaceDE w:val="0"/>
        <w:autoSpaceDN w:val="0"/>
        <w:adjustRightInd w:val="0"/>
        <w:rPr>
          <w:rFonts w:ascii="Calibri" w:eastAsia="Calibri" w:hAnsi="Calibri" w:cs="Arial"/>
          <w:color w:val="000000"/>
        </w:rPr>
      </w:pPr>
      <w:r>
        <w:rPr>
          <w:rFonts w:ascii="Calibri" w:eastAsia="Calibri" w:hAnsi="Calibri" w:cs="Arial"/>
          <w:color w:val="000000"/>
        </w:rPr>
        <w:t>and outside of school</w:t>
      </w:r>
      <w:r w:rsidRPr="004928FE">
        <w:rPr>
          <w:rFonts w:ascii="Calibri" w:eastAsia="Calibri" w:hAnsi="Calibri" w:cs="Arial"/>
          <w:color w:val="000000"/>
        </w:rPr>
        <w:t xml:space="preserve">. </w:t>
      </w:r>
    </w:p>
    <w:p w14:paraId="6977C5EC"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w:t>
      </w:r>
      <w:r>
        <w:rPr>
          <w:rFonts w:ascii="Calibri" w:eastAsia="Calibri" w:hAnsi="Calibri" w:cs="Arial"/>
          <w:color w:val="000000"/>
        </w:rPr>
        <w:t xml:space="preserve"> </w:t>
      </w:r>
      <w:r w:rsidRPr="004928FE">
        <w:rPr>
          <w:rFonts w:ascii="Calibri" w:eastAsia="Calibri" w:hAnsi="Calibri" w:cs="Arial"/>
          <w:color w:val="000000"/>
        </w:rPr>
        <w:t>Sexual harassment is lik</w:t>
      </w:r>
      <w:r>
        <w:rPr>
          <w:rFonts w:ascii="Calibri" w:eastAsia="Calibri" w:hAnsi="Calibri" w:cs="Arial"/>
          <w:color w:val="000000"/>
        </w:rPr>
        <w:t xml:space="preserve">ely to: violate a </w:t>
      </w:r>
      <w:r w:rsidRPr="004928FE">
        <w:rPr>
          <w:rFonts w:ascii="Calibri" w:eastAsia="Calibri" w:hAnsi="Calibri" w:cs="Arial"/>
          <w:color w:val="000000"/>
        </w:rPr>
        <w:t>child’s dignity, and/or make them feel intimidated, degraded or humiliated and/o</w:t>
      </w:r>
      <w:r>
        <w:rPr>
          <w:rFonts w:ascii="Calibri" w:eastAsia="Calibri" w:hAnsi="Calibri" w:cs="Arial"/>
          <w:color w:val="000000"/>
        </w:rPr>
        <w:t xml:space="preserve">r create </w:t>
      </w:r>
      <w:r w:rsidRPr="004928FE">
        <w:rPr>
          <w:rFonts w:ascii="Calibri" w:eastAsia="Calibri" w:hAnsi="Calibri" w:cs="Arial"/>
          <w:color w:val="000000"/>
        </w:rPr>
        <w:t>a hostile, offensive or sexualised environment.</w:t>
      </w:r>
    </w:p>
    <w:p w14:paraId="32F0EDD0"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sexual comments, such as: telling sexual stories</w:t>
      </w:r>
      <w:r>
        <w:rPr>
          <w:rFonts w:ascii="Calibri" w:eastAsia="Calibri" w:hAnsi="Calibri" w:cs="Arial"/>
          <w:color w:val="000000"/>
        </w:rPr>
        <w:t xml:space="preserve">, making lewd comments, making </w:t>
      </w:r>
      <w:r w:rsidRPr="004928FE">
        <w:rPr>
          <w:rFonts w:ascii="Calibri" w:eastAsia="Calibri" w:hAnsi="Calibri" w:cs="Arial"/>
          <w:color w:val="000000"/>
        </w:rPr>
        <w:t xml:space="preserve">sexual remarks about clothes and appearance </w:t>
      </w:r>
      <w:r>
        <w:rPr>
          <w:rFonts w:ascii="Calibri" w:eastAsia="Calibri" w:hAnsi="Calibri" w:cs="Arial"/>
          <w:color w:val="000000"/>
        </w:rPr>
        <w:t>and calling someone sexualised names</w:t>
      </w:r>
    </w:p>
    <w:p w14:paraId="5FE020CC" w14:textId="77777777" w:rsidR="004928FE" w:rsidRPr="004928FE" w:rsidRDefault="004928FE" w:rsidP="004928FE">
      <w:pPr>
        <w:autoSpaceDE w:val="0"/>
        <w:autoSpaceDN w:val="0"/>
        <w:adjustRightInd w:val="0"/>
        <w:rPr>
          <w:rFonts w:ascii="Calibri" w:eastAsia="Calibri" w:hAnsi="Calibri" w:cs="Arial"/>
          <w:color w:val="000000"/>
        </w:rPr>
      </w:pPr>
      <w:r>
        <w:rPr>
          <w:rFonts w:ascii="Calibri" w:eastAsia="Calibri" w:hAnsi="Calibri" w:cs="Arial"/>
          <w:color w:val="000000"/>
        </w:rPr>
        <w:t>• sexual “jokes” or taunting</w:t>
      </w:r>
    </w:p>
    <w:p w14:paraId="345722F4"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physical behaviour, such as: deliberately brushin</w:t>
      </w:r>
      <w:r>
        <w:rPr>
          <w:rFonts w:ascii="Calibri" w:eastAsia="Calibri" w:hAnsi="Calibri" w:cs="Arial"/>
          <w:color w:val="000000"/>
        </w:rPr>
        <w:t xml:space="preserve">g against someone, interfering </w:t>
      </w:r>
      <w:r w:rsidRPr="004928FE">
        <w:rPr>
          <w:rFonts w:ascii="Calibri" w:eastAsia="Calibri" w:hAnsi="Calibri" w:cs="Arial"/>
          <w:color w:val="000000"/>
        </w:rPr>
        <w:t>with someone’s c</w:t>
      </w:r>
      <w:r>
        <w:rPr>
          <w:rFonts w:ascii="Calibri" w:eastAsia="Calibri" w:hAnsi="Calibri" w:cs="Arial"/>
          <w:color w:val="000000"/>
        </w:rPr>
        <w:t xml:space="preserve">lothes (we consider when any of </w:t>
      </w:r>
      <w:r w:rsidRPr="004928FE">
        <w:rPr>
          <w:rFonts w:ascii="Calibri" w:eastAsia="Calibri" w:hAnsi="Calibri" w:cs="Arial"/>
          <w:color w:val="000000"/>
        </w:rPr>
        <w:t>this crosses a line into sexual violence - it is importa</w:t>
      </w:r>
      <w:r>
        <w:rPr>
          <w:rFonts w:ascii="Calibri" w:eastAsia="Calibri" w:hAnsi="Calibri" w:cs="Arial"/>
          <w:color w:val="000000"/>
        </w:rPr>
        <w:t xml:space="preserve">nt to talk to and consider the </w:t>
      </w:r>
      <w:r w:rsidRPr="004928FE">
        <w:rPr>
          <w:rFonts w:ascii="Calibri" w:eastAsia="Calibri" w:hAnsi="Calibri" w:cs="Arial"/>
          <w:color w:val="000000"/>
        </w:rPr>
        <w:t>experience of the victim) and displaying pictures, photo</w:t>
      </w:r>
      <w:r>
        <w:rPr>
          <w:rFonts w:ascii="Calibri" w:eastAsia="Calibri" w:hAnsi="Calibri" w:cs="Arial"/>
          <w:color w:val="000000"/>
        </w:rPr>
        <w:t>s or drawings of a sexual nature</w:t>
      </w:r>
    </w:p>
    <w:p w14:paraId="0DE4B340" w14:textId="77777777" w:rsid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online sexual harassment. This may be standalone,</w:t>
      </w:r>
      <w:r>
        <w:rPr>
          <w:rFonts w:ascii="Calibri" w:eastAsia="Calibri" w:hAnsi="Calibri" w:cs="Arial"/>
          <w:color w:val="000000"/>
        </w:rPr>
        <w:t xml:space="preserve"> or part of a wider pattern of </w:t>
      </w:r>
      <w:r w:rsidRPr="004928FE">
        <w:rPr>
          <w:rFonts w:ascii="Calibri" w:eastAsia="Calibri" w:hAnsi="Calibri" w:cs="Arial"/>
          <w:color w:val="000000"/>
        </w:rPr>
        <w:t>sexual harassment and/or sex</w:t>
      </w:r>
      <w:r>
        <w:rPr>
          <w:rFonts w:ascii="Calibri" w:eastAsia="Calibri" w:hAnsi="Calibri" w:cs="Arial"/>
          <w:color w:val="000000"/>
        </w:rPr>
        <w:t>ual violence</w:t>
      </w:r>
    </w:p>
    <w:p w14:paraId="19BD521A" w14:textId="77777777" w:rsid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w:t>
      </w:r>
      <w:r>
        <w:rPr>
          <w:rFonts w:ascii="Calibri" w:eastAsia="Calibri" w:hAnsi="Calibri" w:cs="Arial"/>
          <w:color w:val="000000"/>
        </w:rPr>
        <w:t xml:space="preserve"> </w:t>
      </w:r>
      <w:r w:rsidRPr="004928FE">
        <w:rPr>
          <w:rFonts w:ascii="Calibri" w:eastAsia="Calibri" w:hAnsi="Calibri" w:cs="Arial"/>
          <w:color w:val="000000"/>
        </w:rPr>
        <w:t>consensual and non-consensual shari</w:t>
      </w:r>
      <w:r>
        <w:rPr>
          <w:rFonts w:ascii="Calibri" w:eastAsia="Calibri" w:hAnsi="Calibri" w:cs="Arial"/>
          <w:color w:val="000000"/>
        </w:rPr>
        <w:t>ng of nude and semi-nude images and videos</w:t>
      </w:r>
      <w:r w:rsidRPr="004928FE">
        <w:rPr>
          <w:rFonts w:ascii="Calibri" w:eastAsia="Calibri" w:hAnsi="Calibri" w:cs="Arial"/>
          <w:color w:val="000000"/>
        </w:rPr>
        <w:t xml:space="preserve"> </w:t>
      </w:r>
    </w:p>
    <w:p w14:paraId="0F037D99"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 </w:t>
      </w:r>
      <w:r>
        <w:rPr>
          <w:rFonts w:ascii="Calibri" w:eastAsia="Calibri" w:hAnsi="Calibri" w:cs="Arial"/>
          <w:color w:val="000000"/>
        </w:rPr>
        <w:t xml:space="preserve">  </w:t>
      </w:r>
      <w:r w:rsidRPr="004928FE">
        <w:rPr>
          <w:rFonts w:ascii="Calibri" w:eastAsia="Calibri" w:hAnsi="Calibri" w:cs="Arial"/>
          <w:color w:val="000000"/>
        </w:rPr>
        <w:t>sharing of unwante</w:t>
      </w:r>
      <w:r>
        <w:rPr>
          <w:rFonts w:ascii="Calibri" w:eastAsia="Calibri" w:hAnsi="Calibri" w:cs="Arial"/>
          <w:color w:val="000000"/>
        </w:rPr>
        <w:t>d explicit content is an offence</w:t>
      </w:r>
    </w:p>
    <w:p w14:paraId="13F61B5F"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 </w:t>
      </w:r>
      <w:r>
        <w:rPr>
          <w:rFonts w:ascii="Calibri" w:eastAsia="Calibri" w:hAnsi="Calibri" w:cs="Arial"/>
          <w:color w:val="000000"/>
        </w:rPr>
        <w:t xml:space="preserve">  </w:t>
      </w:r>
      <w:r w:rsidRPr="004928FE">
        <w:rPr>
          <w:rFonts w:ascii="Calibri" w:eastAsia="Calibri" w:hAnsi="Calibri" w:cs="Arial"/>
          <w:color w:val="000000"/>
        </w:rPr>
        <w:t>upsk</w:t>
      </w:r>
      <w:r>
        <w:rPr>
          <w:rFonts w:ascii="Calibri" w:eastAsia="Calibri" w:hAnsi="Calibri" w:cs="Arial"/>
          <w:color w:val="000000"/>
        </w:rPr>
        <w:t>irting (is a criminal offence)</w:t>
      </w:r>
    </w:p>
    <w:p w14:paraId="6384B53F"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 </w:t>
      </w:r>
      <w:r>
        <w:rPr>
          <w:rFonts w:ascii="Calibri" w:eastAsia="Calibri" w:hAnsi="Calibri" w:cs="Arial"/>
          <w:color w:val="000000"/>
        </w:rPr>
        <w:t xml:space="preserve">  sexualised online bullying is an offence </w:t>
      </w:r>
    </w:p>
    <w:p w14:paraId="752A1264"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 </w:t>
      </w:r>
      <w:r>
        <w:rPr>
          <w:rFonts w:ascii="Calibri" w:eastAsia="Calibri" w:hAnsi="Calibri" w:cs="Arial"/>
          <w:color w:val="000000"/>
        </w:rPr>
        <w:t xml:space="preserve">  </w:t>
      </w:r>
      <w:r w:rsidRPr="004928FE">
        <w:rPr>
          <w:rFonts w:ascii="Calibri" w:eastAsia="Calibri" w:hAnsi="Calibri" w:cs="Arial"/>
          <w:color w:val="000000"/>
        </w:rPr>
        <w:t>unwanted sexual comments and messages, including, on social media;</w:t>
      </w:r>
    </w:p>
    <w:p w14:paraId="6A1084BB" w14:textId="77777777" w:rsid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 xml:space="preserve">• </w:t>
      </w:r>
      <w:r>
        <w:rPr>
          <w:rFonts w:ascii="Calibri" w:eastAsia="Calibri" w:hAnsi="Calibri" w:cs="Arial"/>
          <w:color w:val="000000"/>
        </w:rPr>
        <w:t xml:space="preserve">  </w:t>
      </w:r>
      <w:r w:rsidRPr="004928FE">
        <w:rPr>
          <w:rFonts w:ascii="Calibri" w:eastAsia="Calibri" w:hAnsi="Calibri" w:cs="Arial"/>
          <w:color w:val="000000"/>
        </w:rPr>
        <w:t>sexual exp</w:t>
      </w:r>
      <w:r>
        <w:rPr>
          <w:rFonts w:ascii="Calibri" w:eastAsia="Calibri" w:hAnsi="Calibri" w:cs="Arial"/>
          <w:color w:val="000000"/>
        </w:rPr>
        <w:t>loitation; coercion and threats</w:t>
      </w:r>
    </w:p>
    <w:p w14:paraId="16C0E442" w14:textId="77777777" w:rsidR="004928FE" w:rsidRDefault="004928FE" w:rsidP="004928FE">
      <w:pPr>
        <w:autoSpaceDE w:val="0"/>
        <w:autoSpaceDN w:val="0"/>
        <w:adjustRightInd w:val="0"/>
        <w:rPr>
          <w:rFonts w:ascii="Calibri" w:eastAsia="Calibri" w:hAnsi="Calibri" w:cs="Arial"/>
          <w:color w:val="000000"/>
        </w:rPr>
      </w:pPr>
    </w:p>
    <w:p w14:paraId="01018827" w14:textId="77777777" w:rsidR="00725076" w:rsidRDefault="00725076" w:rsidP="004928FE">
      <w:pPr>
        <w:autoSpaceDE w:val="0"/>
        <w:autoSpaceDN w:val="0"/>
        <w:adjustRightInd w:val="0"/>
        <w:rPr>
          <w:rFonts w:ascii="Calibri" w:eastAsia="Calibri" w:hAnsi="Calibri" w:cs="Arial"/>
          <w:b/>
          <w:color w:val="000000"/>
        </w:rPr>
      </w:pPr>
    </w:p>
    <w:p w14:paraId="32D10148" w14:textId="77777777" w:rsidR="004928FE" w:rsidRDefault="004928FE" w:rsidP="004928FE">
      <w:pPr>
        <w:autoSpaceDE w:val="0"/>
        <w:autoSpaceDN w:val="0"/>
        <w:adjustRightInd w:val="0"/>
        <w:rPr>
          <w:rFonts w:ascii="Calibri" w:eastAsia="Calibri" w:hAnsi="Calibri" w:cs="Arial"/>
          <w:b/>
          <w:color w:val="000000"/>
        </w:rPr>
      </w:pPr>
      <w:r w:rsidRPr="004928FE">
        <w:rPr>
          <w:rFonts w:ascii="Calibri" w:eastAsia="Calibri" w:hAnsi="Calibri" w:cs="Arial"/>
          <w:b/>
          <w:color w:val="000000"/>
        </w:rPr>
        <w:t>Harmful sexual behaviour</w:t>
      </w:r>
      <w:r>
        <w:rPr>
          <w:rFonts w:ascii="Calibri" w:eastAsia="Calibri" w:hAnsi="Calibri" w:cs="Arial"/>
          <w:b/>
          <w:color w:val="000000"/>
        </w:rPr>
        <w:t xml:space="preserve"> (HSB)</w:t>
      </w:r>
      <w:r w:rsidRPr="004928FE">
        <w:rPr>
          <w:rFonts w:ascii="Calibri" w:eastAsia="Calibri" w:hAnsi="Calibri" w:cs="Arial"/>
          <w:b/>
          <w:color w:val="000000"/>
        </w:rPr>
        <w:t>:</w:t>
      </w:r>
    </w:p>
    <w:p w14:paraId="172AFB14" w14:textId="77777777" w:rsidR="004928FE" w:rsidRP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Children’s sexual behaviour exists on a w</w:t>
      </w:r>
      <w:r>
        <w:rPr>
          <w:rFonts w:ascii="Calibri" w:eastAsia="Calibri" w:hAnsi="Calibri" w:cs="Arial"/>
          <w:color w:val="000000"/>
        </w:rPr>
        <w:t xml:space="preserve">ide continuum, from normal and </w:t>
      </w:r>
      <w:r w:rsidRPr="004928FE">
        <w:rPr>
          <w:rFonts w:ascii="Calibri" w:eastAsia="Calibri" w:hAnsi="Calibri" w:cs="Arial"/>
          <w:color w:val="000000"/>
        </w:rPr>
        <w:t xml:space="preserve">developmentally expected </w:t>
      </w:r>
      <w:proofErr w:type="gramStart"/>
      <w:r w:rsidRPr="004928FE">
        <w:rPr>
          <w:rFonts w:ascii="Calibri" w:eastAsia="Calibri" w:hAnsi="Calibri" w:cs="Arial"/>
          <w:color w:val="000000"/>
        </w:rPr>
        <w:t>to</w:t>
      </w:r>
      <w:proofErr w:type="gramEnd"/>
      <w:r w:rsidRPr="004928FE">
        <w:rPr>
          <w:rFonts w:ascii="Calibri" w:eastAsia="Calibri" w:hAnsi="Calibri" w:cs="Arial"/>
          <w:color w:val="000000"/>
        </w:rPr>
        <w:t xml:space="preserve"> inappropriate, problematic, abusive and violen</w:t>
      </w:r>
      <w:r>
        <w:rPr>
          <w:rFonts w:ascii="Calibri" w:eastAsia="Calibri" w:hAnsi="Calibri" w:cs="Arial"/>
          <w:color w:val="000000"/>
        </w:rPr>
        <w:t xml:space="preserve">t. </w:t>
      </w:r>
      <w:r w:rsidRPr="004928FE">
        <w:rPr>
          <w:rFonts w:ascii="Calibri" w:eastAsia="Calibri" w:hAnsi="Calibri" w:cs="Arial"/>
          <w:color w:val="000000"/>
        </w:rPr>
        <w:t>Problematic, abusive and violent sexual behaviour is dev</w:t>
      </w:r>
      <w:r>
        <w:rPr>
          <w:rFonts w:ascii="Calibri" w:eastAsia="Calibri" w:hAnsi="Calibri" w:cs="Arial"/>
          <w:color w:val="000000"/>
        </w:rPr>
        <w:t xml:space="preserve">elopmentally inappropriate and </w:t>
      </w:r>
      <w:r w:rsidRPr="004928FE">
        <w:rPr>
          <w:rFonts w:ascii="Calibri" w:eastAsia="Calibri" w:hAnsi="Calibri" w:cs="Arial"/>
          <w:color w:val="000000"/>
        </w:rPr>
        <w:t>may cause developmental damage.</w:t>
      </w:r>
    </w:p>
    <w:p w14:paraId="66EEFE06" w14:textId="77777777" w:rsidR="009861B0" w:rsidRDefault="009861B0" w:rsidP="004928FE">
      <w:pPr>
        <w:autoSpaceDE w:val="0"/>
        <w:autoSpaceDN w:val="0"/>
        <w:adjustRightInd w:val="0"/>
        <w:rPr>
          <w:ins w:id="13" w:author="Tracy Kyffin" w:date="2025-08-05T12:54:00Z"/>
          <w:rFonts w:ascii="Calibri" w:eastAsia="Calibri" w:hAnsi="Calibri" w:cs="Arial"/>
          <w:color w:val="000000"/>
        </w:rPr>
      </w:pPr>
    </w:p>
    <w:p w14:paraId="799426DF" w14:textId="77777777" w:rsid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HSB can occur online and/or f</w:t>
      </w:r>
      <w:r>
        <w:rPr>
          <w:rFonts w:ascii="Calibri" w:eastAsia="Calibri" w:hAnsi="Calibri" w:cs="Arial"/>
          <w:color w:val="000000"/>
        </w:rPr>
        <w:t xml:space="preserve">ace to face and can also occur </w:t>
      </w:r>
      <w:r w:rsidRPr="004928FE">
        <w:rPr>
          <w:rFonts w:ascii="Calibri" w:eastAsia="Calibri" w:hAnsi="Calibri" w:cs="Arial"/>
          <w:color w:val="000000"/>
        </w:rPr>
        <w:t xml:space="preserve">simultaneously between the two. HSB </w:t>
      </w:r>
      <w:r w:rsidR="005E7195">
        <w:rPr>
          <w:rFonts w:ascii="Calibri" w:eastAsia="Calibri" w:hAnsi="Calibri" w:cs="Arial"/>
          <w:color w:val="000000"/>
        </w:rPr>
        <w:t>will</w:t>
      </w:r>
      <w:r w:rsidRPr="004928FE">
        <w:rPr>
          <w:rFonts w:ascii="Calibri" w:eastAsia="Calibri" w:hAnsi="Calibri" w:cs="Arial"/>
          <w:color w:val="000000"/>
        </w:rPr>
        <w:t xml:space="preserve"> be considered in a chil</w:t>
      </w:r>
      <w:r>
        <w:rPr>
          <w:rFonts w:ascii="Calibri" w:eastAsia="Calibri" w:hAnsi="Calibri" w:cs="Arial"/>
          <w:color w:val="000000"/>
        </w:rPr>
        <w:t xml:space="preserve">d protection </w:t>
      </w:r>
      <w:r w:rsidRPr="004928FE">
        <w:rPr>
          <w:rFonts w:ascii="Calibri" w:eastAsia="Calibri" w:hAnsi="Calibri" w:cs="Arial"/>
          <w:color w:val="000000"/>
        </w:rPr>
        <w:t>context</w:t>
      </w:r>
      <w:r>
        <w:rPr>
          <w:rFonts w:ascii="Calibri" w:eastAsia="Calibri" w:hAnsi="Calibri" w:cs="Arial"/>
          <w:color w:val="000000"/>
        </w:rPr>
        <w:t xml:space="preserve"> and Walsall Right Help, Right Time Continuum of Need guidance </w:t>
      </w:r>
      <w:r w:rsidR="005E7195">
        <w:rPr>
          <w:rFonts w:ascii="Calibri" w:eastAsia="Calibri" w:hAnsi="Calibri" w:cs="Arial"/>
          <w:color w:val="000000"/>
        </w:rPr>
        <w:t>will</w:t>
      </w:r>
      <w:r>
        <w:rPr>
          <w:rFonts w:ascii="Calibri" w:eastAsia="Calibri" w:hAnsi="Calibri" w:cs="Arial"/>
          <w:color w:val="000000"/>
        </w:rPr>
        <w:t xml:space="preserve"> be referred to.</w:t>
      </w:r>
    </w:p>
    <w:p w14:paraId="43A436D1" w14:textId="77777777" w:rsidR="004928FE" w:rsidRDefault="004928FE" w:rsidP="004928FE">
      <w:pPr>
        <w:autoSpaceDE w:val="0"/>
        <w:autoSpaceDN w:val="0"/>
        <w:adjustRightInd w:val="0"/>
        <w:rPr>
          <w:rFonts w:ascii="Calibri" w:eastAsia="Calibri" w:hAnsi="Calibri" w:cs="Arial"/>
          <w:color w:val="000000"/>
        </w:rPr>
      </w:pPr>
      <w:r w:rsidRPr="004928FE">
        <w:rPr>
          <w:rFonts w:ascii="Calibri" w:eastAsia="Calibri" w:hAnsi="Calibri" w:cs="Arial"/>
          <w:color w:val="000000"/>
        </w:rPr>
        <w:t>When considering HSB, ages and the stages of d</w:t>
      </w:r>
      <w:r>
        <w:rPr>
          <w:rFonts w:ascii="Calibri" w:eastAsia="Calibri" w:hAnsi="Calibri" w:cs="Arial"/>
          <w:color w:val="000000"/>
        </w:rPr>
        <w:t xml:space="preserve">evelopment of the children are </w:t>
      </w:r>
      <w:r w:rsidRPr="004928FE">
        <w:rPr>
          <w:rFonts w:ascii="Calibri" w:eastAsia="Calibri" w:hAnsi="Calibri" w:cs="Arial"/>
          <w:color w:val="000000"/>
        </w:rPr>
        <w:t>critical factors. Sexual behaviour between children can be considered ha</w:t>
      </w:r>
      <w:r>
        <w:rPr>
          <w:rFonts w:ascii="Calibri" w:eastAsia="Calibri" w:hAnsi="Calibri" w:cs="Arial"/>
          <w:color w:val="000000"/>
        </w:rPr>
        <w:t xml:space="preserve">rmful if one of </w:t>
      </w:r>
      <w:r w:rsidRPr="004928FE">
        <w:rPr>
          <w:rFonts w:ascii="Calibri" w:eastAsia="Calibri" w:hAnsi="Calibri" w:cs="Arial"/>
          <w:color w:val="000000"/>
        </w:rPr>
        <w:t>the children is much older, particularly if there is more th</w:t>
      </w:r>
      <w:r>
        <w:rPr>
          <w:rFonts w:ascii="Calibri" w:eastAsia="Calibri" w:hAnsi="Calibri" w:cs="Arial"/>
          <w:color w:val="000000"/>
        </w:rPr>
        <w:t xml:space="preserve">an two years’ difference or if </w:t>
      </w:r>
      <w:r w:rsidRPr="004928FE">
        <w:rPr>
          <w:rFonts w:ascii="Calibri" w:eastAsia="Calibri" w:hAnsi="Calibri" w:cs="Arial"/>
          <w:color w:val="000000"/>
        </w:rPr>
        <w:t>one of the children is pre-pubescent and the other is not</w:t>
      </w:r>
      <w:r>
        <w:rPr>
          <w:rFonts w:ascii="Calibri" w:eastAsia="Calibri" w:hAnsi="Calibri" w:cs="Arial"/>
          <w:color w:val="000000"/>
        </w:rPr>
        <w:t xml:space="preserve">. However, a younger child can </w:t>
      </w:r>
      <w:r w:rsidRPr="004928FE">
        <w:rPr>
          <w:rFonts w:ascii="Calibri" w:eastAsia="Calibri" w:hAnsi="Calibri" w:cs="Arial"/>
          <w:color w:val="000000"/>
        </w:rPr>
        <w:t>abuse an older child, particularly if they have power over t</w:t>
      </w:r>
      <w:r>
        <w:rPr>
          <w:rFonts w:ascii="Calibri" w:eastAsia="Calibri" w:hAnsi="Calibri" w:cs="Arial"/>
          <w:color w:val="000000"/>
        </w:rPr>
        <w:t xml:space="preserve">hem, for example, if the older </w:t>
      </w:r>
      <w:r w:rsidRPr="004928FE">
        <w:rPr>
          <w:rFonts w:ascii="Calibri" w:eastAsia="Calibri" w:hAnsi="Calibri" w:cs="Arial"/>
          <w:color w:val="000000"/>
        </w:rPr>
        <w:t>child is disabled or smaller in stature.</w:t>
      </w:r>
    </w:p>
    <w:p w14:paraId="0DD7C8DE" w14:textId="77777777" w:rsidR="00725076" w:rsidRDefault="00725076" w:rsidP="004928FE">
      <w:pPr>
        <w:autoSpaceDE w:val="0"/>
        <w:autoSpaceDN w:val="0"/>
        <w:adjustRightInd w:val="0"/>
        <w:rPr>
          <w:rFonts w:ascii="Calibri" w:eastAsia="Calibri" w:hAnsi="Calibri" w:cs="Arial"/>
          <w:color w:val="000000"/>
        </w:rPr>
      </w:pPr>
    </w:p>
    <w:p w14:paraId="2A41B76E" w14:textId="77777777" w:rsidR="00725076" w:rsidRDefault="00725076" w:rsidP="00A34C11">
      <w:pPr>
        <w:autoSpaceDE w:val="0"/>
        <w:autoSpaceDN w:val="0"/>
        <w:adjustRightInd w:val="0"/>
        <w:rPr>
          <w:rFonts w:ascii="Calibri" w:eastAsia="Calibri" w:hAnsi="Calibri" w:cs="Arial"/>
          <w:color w:val="000000"/>
        </w:rPr>
      </w:pPr>
      <w:hyperlink r:id="rId93" w:history="1">
        <w:r w:rsidRPr="001C2431">
          <w:rPr>
            <w:rStyle w:val="Hyperlink"/>
            <w:rFonts w:ascii="Calibri" w:eastAsia="Calibri" w:hAnsi="Calibri" w:cs="Arial"/>
          </w:rPr>
          <w:t>https://shorespace.org.uk/</w:t>
        </w:r>
      </w:hyperlink>
      <w:r>
        <w:rPr>
          <w:rFonts w:ascii="Calibri" w:eastAsia="Calibri" w:hAnsi="Calibri" w:cs="Arial"/>
          <w:color w:val="000000"/>
        </w:rPr>
        <w:t xml:space="preserve"> </w:t>
      </w:r>
    </w:p>
    <w:p w14:paraId="3626B514" w14:textId="77777777" w:rsidR="00813194" w:rsidRDefault="00813194" w:rsidP="004928FE">
      <w:pPr>
        <w:autoSpaceDE w:val="0"/>
        <w:autoSpaceDN w:val="0"/>
        <w:adjustRightInd w:val="0"/>
        <w:rPr>
          <w:rFonts w:ascii="Calibri" w:eastAsia="Calibri" w:hAnsi="Calibri" w:cs="Arial"/>
          <w:color w:val="000000"/>
        </w:rPr>
      </w:pPr>
    </w:p>
    <w:p w14:paraId="05FD8A00" w14:textId="77777777" w:rsidR="00813194" w:rsidRPr="00813194" w:rsidRDefault="00813194" w:rsidP="004928FE">
      <w:pPr>
        <w:autoSpaceDE w:val="0"/>
        <w:autoSpaceDN w:val="0"/>
        <w:adjustRightInd w:val="0"/>
        <w:rPr>
          <w:rFonts w:ascii="Calibri" w:eastAsia="Calibri" w:hAnsi="Calibri" w:cs="Arial"/>
          <w:b/>
          <w:color w:val="000000"/>
        </w:rPr>
      </w:pPr>
      <w:r w:rsidRPr="00813194">
        <w:rPr>
          <w:rFonts w:ascii="Calibri" w:eastAsia="Calibri" w:hAnsi="Calibri" w:cs="Arial"/>
          <w:b/>
          <w:color w:val="000000"/>
        </w:rPr>
        <w:t>Online:</w:t>
      </w:r>
    </w:p>
    <w:p w14:paraId="6AA3CB49" w14:textId="77777777" w:rsidR="00813194" w:rsidRDefault="00813194" w:rsidP="004928FE">
      <w:pPr>
        <w:autoSpaceDE w:val="0"/>
        <w:autoSpaceDN w:val="0"/>
        <w:adjustRightInd w:val="0"/>
        <w:rPr>
          <w:rFonts w:ascii="Calibri" w:eastAsia="Calibri" w:hAnsi="Calibri" w:cs="Arial"/>
          <w:color w:val="000000"/>
        </w:rPr>
      </w:pPr>
    </w:p>
    <w:p w14:paraId="28BA8C95" w14:textId="77777777" w:rsidR="00813194" w:rsidRPr="00813194" w:rsidRDefault="00813194" w:rsidP="00813194">
      <w:pPr>
        <w:autoSpaceDE w:val="0"/>
        <w:autoSpaceDN w:val="0"/>
        <w:adjustRightInd w:val="0"/>
        <w:rPr>
          <w:rFonts w:ascii="Calibri" w:eastAsia="Calibri" w:hAnsi="Calibri" w:cs="Arial"/>
          <w:color w:val="000000"/>
        </w:rPr>
      </w:pPr>
      <w:r w:rsidRPr="00813194">
        <w:rPr>
          <w:rFonts w:ascii="Calibri" w:eastAsia="Calibri" w:hAnsi="Calibri" w:cs="Arial"/>
          <w:color w:val="000000"/>
        </w:rPr>
        <w:t xml:space="preserve">Sexual violence and sexual harassment occurring online (either in isolation or in connection to face to face incidents) can introduce a number of complex factors. These include the potential for the incident to take place across a number of social media platforms and </w:t>
      </w:r>
    </w:p>
    <w:p w14:paraId="17AFFA89" w14:textId="77777777" w:rsidR="00813194" w:rsidRDefault="00813194" w:rsidP="00813194">
      <w:pPr>
        <w:autoSpaceDE w:val="0"/>
        <w:autoSpaceDN w:val="0"/>
        <w:adjustRightInd w:val="0"/>
        <w:rPr>
          <w:rFonts w:ascii="Calibri" w:eastAsia="Calibri" w:hAnsi="Calibri" w:cs="Arial"/>
          <w:color w:val="000000"/>
        </w:rPr>
      </w:pPr>
      <w:r w:rsidRPr="00813194">
        <w:rPr>
          <w:rFonts w:ascii="Calibri" w:eastAsia="Calibri" w:hAnsi="Calibri" w:cs="Arial"/>
          <w:color w:val="000000"/>
        </w:rPr>
        <w:t xml:space="preserve">services, and for things to move from platform to platform online. It also includes the potential for the impact of the incident to extend further than a </w:t>
      </w:r>
      <w:proofErr w:type="gramStart"/>
      <w:r w:rsidRPr="00813194">
        <w:rPr>
          <w:rFonts w:ascii="Calibri" w:eastAsia="Calibri" w:hAnsi="Calibri" w:cs="Arial"/>
          <w:color w:val="000000"/>
        </w:rPr>
        <w:t>schools</w:t>
      </w:r>
      <w:proofErr w:type="gramEnd"/>
      <w:r w:rsidRPr="00813194">
        <w:rPr>
          <w:rFonts w:ascii="Calibri" w:eastAsia="Calibri" w:hAnsi="Calibri" w:cs="Arial"/>
          <w:color w:val="000000"/>
        </w:rPr>
        <w:t xml:space="preserve"> local community (e.g. for images or content to be shared around neighbouring schools/colleges) and for a </w:t>
      </w:r>
      <w:r w:rsidRPr="00813194">
        <w:rPr>
          <w:rFonts w:ascii="Calibri" w:eastAsia="Calibri" w:hAnsi="Calibri" w:cs="Arial"/>
          <w:color w:val="000000"/>
        </w:rPr>
        <w:lastRenderedPageBreak/>
        <w:t>victim (or alleged perpetrator(s)) to become marginalised and excluded by both online and offline communities. There is also the strong potential for repeat victimisation in the future if abusive content continues to exist somewhere online.</w:t>
      </w:r>
    </w:p>
    <w:p w14:paraId="552B1B68" w14:textId="77777777" w:rsidR="00E03821" w:rsidRDefault="00E03821" w:rsidP="004928FE">
      <w:pPr>
        <w:autoSpaceDE w:val="0"/>
        <w:autoSpaceDN w:val="0"/>
        <w:adjustRightInd w:val="0"/>
        <w:rPr>
          <w:rFonts w:ascii="Calibri" w:eastAsia="Calibri" w:hAnsi="Calibri" w:cs="Arial"/>
          <w:color w:val="000000"/>
        </w:rPr>
      </w:pPr>
    </w:p>
    <w:p w14:paraId="71C7431D" w14:textId="77777777" w:rsidR="00E03821" w:rsidRDefault="00E03821" w:rsidP="004928FE">
      <w:pPr>
        <w:autoSpaceDE w:val="0"/>
        <w:autoSpaceDN w:val="0"/>
        <w:adjustRightInd w:val="0"/>
        <w:rPr>
          <w:rFonts w:ascii="Calibri" w:eastAsia="Calibri" w:hAnsi="Calibri" w:cs="Arial"/>
          <w:b/>
          <w:color w:val="000000"/>
        </w:rPr>
      </w:pPr>
      <w:r>
        <w:rPr>
          <w:rFonts w:ascii="Calibri" w:eastAsia="Calibri" w:hAnsi="Calibri" w:cs="Arial"/>
          <w:b/>
          <w:color w:val="000000"/>
        </w:rPr>
        <w:t>The Legal status:</w:t>
      </w:r>
    </w:p>
    <w:p w14:paraId="0466A3AE" w14:textId="77777777" w:rsidR="00E03821" w:rsidRDefault="00E03821" w:rsidP="00E03821">
      <w:pPr>
        <w:autoSpaceDE w:val="0"/>
        <w:autoSpaceDN w:val="0"/>
        <w:adjustRightInd w:val="0"/>
        <w:rPr>
          <w:rFonts w:ascii="Calibri" w:eastAsia="Calibri" w:hAnsi="Calibri" w:cs="Arial"/>
          <w:b/>
          <w:color w:val="000000"/>
        </w:rPr>
      </w:pPr>
    </w:p>
    <w:p w14:paraId="70A1EC27" w14:textId="77777777" w:rsidR="00E03821" w:rsidRPr="00E03821" w:rsidRDefault="00E03821" w:rsidP="00E03821">
      <w:pPr>
        <w:autoSpaceDE w:val="0"/>
        <w:autoSpaceDN w:val="0"/>
        <w:adjustRightInd w:val="0"/>
        <w:rPr>
          <w:rFonts w:ascii="Calibri" w:eastAsia="Calibri" w:hAnsi="Calibri" w:cs="Arial"/>
          <w:color w:val="000000"/>
        </w:rPr>
      </w:pPr>
      <w:r w:rsidRPr="00E03821">
        <w:rPr>
          <w:rFonts w:ascii="Calibri" w:eastAsia="Calibri" w:hAnsi="Calibri" w:cs="Arial"/>
          <w:color w:val="000000"/>
        </w:rPr>
        <w:t xml:space="preserve">It is unlawful for </w:t>
      </w:r>
      <w:r>
        <w:rPr>
          <w:rFonts w:ascii="Calibri" w:eastAsia="Calibri" w:hAnsi="Calibri" w:cs="Arial"/>
          <w:color w:val="000000"/>
        </w:rPr>
        <w:t>our school</w:t>
      </w:r>
      <w:r w:rsidRPr="00E03821">
        <w:rPr>
          <w:rFonts w:ascii="Calibri" w:eastAsia="Calibri" w:hAnsi="Calibri" w:cs="Arial"/>
          <w:color w:val="000000"/>
        </w:rPr>
        <w:t xml:space="preserve"> to act in a way that </w:t>
      </w:r>
      <w:r>
        <w:rPr>
          <w:rFonts w:ascii="Calibri" w:eastAsia="Calibri" w:hAnsi="Calibri" w:cs="Arial"/>
          <w:color w:val="000000"/>
        </w:rPr>
        <w:t xml:space="preserve">is incompatible with the </w:t>
      </w:r>
      <w:r w:rsidRPr="00E03821">
        <w:rPr>
          <w:rFonts w:ascii="Calibri" w:eastAsia="Calibri" w:hAnsi="Calibri" w:cs="Arial"/>
          <w:color w:val="000000"/>
        </w:rPr>
        <w:t>European Convention on Human Rights. These rights include:</w:t>
      </w:r>
    </w:p>
    <w:p w14:paraId="0EED78E0" w14:textId="77777777" w:rsidR="00E03821" w:rsidRPr="00E03821" w:rsidRDefault="00E03821" w:rsidP="00E03821">
      <w:pPr>
        <w:autoSpaceDE w:val="0"/>
        <w:autoSpaceDN w:val="0"/>
        <w:adjustRightInd w:val="0"/>
        <w:rPr>
          <w:rFonts w:ascii="Calibri" w:eastAsia="Calibri" w:hAnsi="Calibri" w:cs="Arial"/>
          <w:color w:val="000000"/>
        </w:rPr>
      </w:pPr>
      <w:r w:rsidRPr="00E03821">
        <w:rPr>
          <w:rFonts w:ascii="Calibri" w:eastAsia="Calibri" w:hAnsi="Calibri" w:cs="Arial"/>
          <w:color w:val="000000"/>
        </w:rPr>
        <w:t>• Article 3: the right to freedom from inhuman and de</w:t>
      </w:r>
      <w:r>
        <w:rPr>
          <w:rFonts w:ascii="Calibri" w:eastAsia="Calibri" w:hAnsi="Calibri" w:cs="Arial"/>
          <w:color w:val="000000"/>
        </w:rPr>
        <w:t>grading treatment (an absolute right)</w:t>
      </w:r>
    </w:p>
    <w:p w14:paraId="4742E1A5" w14:textId="77777777" w:rsidR="00E03821" w:rsidRPr="00E03821" w:rsidRDefault="00E03821" w:rsidP="00E03821">
      <w:pPr>
        <w:autoSpaceDE w:val="0"/>
        <w:autoSpaceDN w:val="0"/>
        <w:adjustRightInd w:val="0"/>
        <w:rPr>
          <w:rFonts w:ascii="Calibri" w:eastAsia="Calibri" w:hAnsi="Calibri" w:cs="Arial"/>
          <w:color w:val="000000"/>
        </w:rPr>
      </w:pPr>
      <w:r w:rsidRPr="00E03821">
        <w:rPr>
          <w:rFonts w:ascii="Calibri" w:eastAsia="Calibri" w:hAnsi="Calibri" w:cs="Arial"/>
          <w:color w:val="000000"/>
        </w:rPr>
        <w:t>• Article 8: the right to respect for private and family life (a qualified ri</w:t>
      </w:r>
      <w:r>
        <w:rPr>
          <w:rFonts w:ascii="Calibri" w:eastAsia="Calibri" w:hAnsi="Calibri" w:cs="Arial"/>
          <w:color w:val="000000"/>
        </w:rPr>
        <w:t xml:space="preserve">ght) includes a </w:t>
      </w:r>
      <w:r w:rsidRPr="00E03821">
        <w:rPr>
          <w:rFonts w:ascii="Calibri" w:eastAsia="Calibri" w:hAnsi="Calibri" w:cs="Arial"/>
          <w:color w:val="000000"/>
        </w:rPr>
        <w:t>duty to protect individuals’ physi</w:t>
      </w:r>
      <w:r>
        <w:rPr>
          <w:rFonts w:ascii="Calibri" w:eastAsia="Calibri" w:hAnsi="Calibri" w:cs="Arial"/>
          <w:color w:val="000000"/>
        </w:rPr>
        <w:t>cal and psychological integrity</w:t>
      </w:r>
    </w:p>
    <w:p w14:paraId="6BD76097" w14:textId="77777777" w:rsidR="00E03821" w:rsidRPr="00E03821" w:rsidRDefault="00E03821" w:rsidP="00E03821">
      <w:pPr>
        <w:autoSpaceDE w:val="0"/>
        <w:autoSpaceDN w:val="0"/>
        <w:adjustRightInd w:val="0"/>
        <w:rPr>
          <w:rFonts w:ascii="Calibri" w:eastAsia="Calibri" w:hAnsi="Calibri" w:cs="Arial"/>
          <w:color w:val="000000"/>
        </w:rPr>
      </w:pPr>
      <w:r w:rsidRPr="00E03821">
        <w:rPr>
          <w:rFonts w:ascii="Calibri" w:eastAsia="Calibri" w:hAnsi="Calibri" w:cs="Arial"/>
          <w:color w:val="000000"/>
        </w:rPr>
        <w:t>• Article 14: requires that all of the rights and freed</w:t>
      </w:r>
      <w:r>
        <w:rPr>
          <w:rFonts w:ascii="Calibri" w:eastAsia="Calibri" w:hAnsi="Calibri" w:cs="Arial"/>
          <w:color w:val="000000"/>
        </w:rPr>
        <w:t xml:space="preserve">oms set out in the Act must be </w:t>
      </w:r>
      <w:r w:rsidRPr="00E03821">
        <w:rPr>
          <w:rFonts w:ascii="Calibri" w:eastAsia="Calibri" w:hAnsi="Calibri" w:cs="Arial"/>
          <w:color w:val="000000"/>
        </w:rPr>
        <w:t>protected and applie</w:t>
      </w:r>
      <w:r>
        <w:rPr>
          <w:rFonts w:ascii="Calibri" w:eastAsia="Calibri" w:hAnsi="Calibri" w:cs="Arial"/>
          <w:color w:val="000000"/>
        </w:rPr>
        <w:t>d without discrimination</w:t>
      </w:r>
    </w:p>
    <w:p w14:paraId="40A15F0A" w14:textId="77777777" w:rsidR="00E03821" w:rsidRDefault="00E03821" w:rsidP="00E03821">
      <w:pPr>
        <w:autoSpaceDE w:val="0"/>
        <w:autoSpaceDN w:val="0"/>
        <w:adjustRightInd w:val="0"/>
        <w:rPr>
          <w:rFonts w:ascii="Calibri" w:eastAsia="Calibri" w:hAnsi="Calibri" w:cs="Arial"/>
          <w:color w:val="000000"/>
        </w:rPr>
      </w:pPr>
      <w:r w:rsidRPr="00E03821">
        <w:rPr>
          <w:rFonts w:ascii="Calibri" w:eastAsia="Calibri" w:hAnsi="Calibri" w:cs="Arial"/>
          <w:color w:val="000000"/>
        </w:rPr>
        <w:t xml:space="preserve">• Protocol 1, Article 2: protects the </w:t>
      </w:r>
      <w:r>
        <w:rPr>
          <w:rFonts w:ascii="Calibri" w:eastAsia="Calibri" w:hAnsi="Calibri" w:cs="Arial"/>
          <w:color w:val="000000"/>
        </w:rPr>
        <w:t>right to an effective education</w:t>
      </w:r>
    </w:p>
    <w:p w14:paraId="09C7E8EA" w14:textId="77777777" w:rsidR="00E03821" w:rsidRDefault="00E03821" w:rsidP="00E03821">
      <w:pPr>
        <w:autoSpaceDE w:val="0"/>
        <w:autoSpaceDN w:val="0"/>
        <w:adjustRightInd w:val="0"/>
        <w:rPr>
          <w:rFonts w:ascii="Calibri" w:eastAsia="Calibri" w:hAnsi="Calibri" w:cs="Arial"/>
          <w:color w:val="000000"/>
        </w:rPr>
      </w:pPr>
    </w:p>
    <w:p w14:paraId="553F0A29" w14:textId="77777777" w:rsidR="00E03821" w:rsidRDefault="00E03821" w:rsidP="00E03821">
      <w:pPr>
        <w:autoSpaceDE w:val="0"/>
        <w:autoSpaceDN w:val="0"/>
        <w:adjustRightInd w:val="0"/>
        <w:rPr>
          <w:rFonts w:ascii="Calibri" w:eastAsia="Calibri" w:hAnsi="Calibri" w:cs="Arial"/>
          <w:b/>
          <w:color w:val="000000"/>
        </w:rPr>
      </w:pPr>
      <w:r w:rsidRPr="00E03821">
        <w:rPr>
          <w:rFonts w:ascii="Calibri" w:eastAsia="Calibri" w:hAnsi="Calibri" w:cs="Arial"/>
          <w:b/>
          <w:color w:val="000000"/>
        </w:rPr>
        <w:t xml:space="preserve">Our </w:t>
      </w:r>
      <w:proofErr w:type="gramStart"/>
      <w:r w:rsidRPr="00E03821">
        <w:rPr>
          <w:rFonts w:ascii="Calibri" w:eastAsia="Calibri" w:hAnsi="Calibri" w:cs="Arial"/>
          <w:b/>
          <w:color w:val="000000"/>
        </w:rPr>
        <w:t>schools</w:t>
      </w:r>
      <w:proofErr w:type="gramEnd"/>
      <w:r w:rsidRPr="00E03821">
        <w:rPr>
          <w:rFonts w:ascii="Calibri" w:eastAsia="Calibri" w:hAnsi="Calibri" w:cs="Arial"/>
          <w:b/>
          <w:color w:val="000000"/>
        </w:rPr>
        <w:t xml:space="preserve"> procedures for responding to reports of sexual violence and sexual harassment</w:t>
      </w:r>
      <w:r>
        <w:rPr>
          <w:rFonts w:ascii="Calibri" w:eastAsia="Calibri" w:hAnsi="Calibri" w:cs="Arial"/>
          <w:b/>
          <w:color w:val="000000"/>
        </w:rPr>
        <w:t>:</w:t>
      </w:r>
    </w:p>
    <w:p w14:paraId="6E75A6BA" w14:textId="77777777" w:rsidR="00813194" w:rsidRDefault="00813194" w:rsidP="00E03821">
      <w:pPr>
        <w:autoSpaceDE w:val="0"/>
        <w:autoSpaceDN w:val="0"/>
        <w:adjustRightInd w:val="0"/>
        <w:rPr>
          <w:rFonts w:ascii="Calibri" w:eastAsia="Calibri" w:hAnsi="Calibri" w:cs="Arial"/>
          <w:b/>
          <w:color w:val="000000"/>
        </w:rPr>
      </w:pPr>
    </w:p>
    <w:p w14:paraId="328A13A0" w14:textId="77777777" w:rsidR="00813194" w:rsidRPr="00813194" w:rsidRDefault="00813194" w:rsidP="00813194">
      <w:pPr>
        <w:autoSpaceDE w:val="0"/>
        <w:autoSpaceDN w:val="0"/>
        <w:adjustRightInd w:val="0"/>
        <w:rPr>
          <w:rFonts w:ascii="Calibri" w:eastAsia="Calibri" w:hAnsi="Calibri" w:cs="Arial"/>
          <w:color w:val="000000"/>
        </w:rPr>
      </w:pPr>
      <w:r>
        <w:rPr>
          <w:rFonts w:ascii="Calibri" w:eastAsia="Calibri" w:hAnsi="Calibri" w:cs="Arial"/>
          <w:color w:val="000000"/>
        </w:rPr>
        <w:t>Our</w:t>
      </w:r>
      <w:r w:rsidRPr="00813194">
        <w:rPr>
          <w:rFonts w:ascii="Calibri" w:eastAsia="Calibri" w:hAnsi="Calibri" w:cs="Arial"/>
          <w:color w:val="000000"/>
        </w:rPr>
        <w:t xml:space="preserve"> starting point regarding any report </w:t>
      </w:r>
      <w:r w:rsidR="005E7195">
        <w:rPr>
          <w:rFonts w:ascii="Calibri" w:eastAsia="Calibri" w:hAnsi="Calibri" w:cs="Arial"/>
          <w:color w:val="000000"/>
        </w:rPr>
        <w:t>will</w:t>
      </w:r>
      <w:r>
        <w:rPr>
          <w:rFonts w:ascii="Calibri" w:eastAsia="Calibri" w:hAnsi="Calibri" w:cs="Arial"/>
          <w:color w:val="000000"/>
        </w:rPr>
        <w:t xml:space="preserve"> always be that there is a </w:t>
      </w:r>
      <w:proofErr w:type="gramStart"/>
      <w:r>
        <w:rPr>
          <w:rFonts w:ascii="Calibri" w:eastAsia="Calibri" w:hAnsi="Calibri" w:cs="Arial"/>
          <w:color w:val="000000"/>
        </w:rPr>
        <w:t xml:space="preserve">zero </w:t>
      </w:r>
      <w:r w:rsidRPr="00813194">
        <w:rPr>
          <w:rFonts w:ascii="Calibri" w:eastAsia="Calibri" w:hAnsi="Calibri" w:cs="Arial"/>
          <w:color w:val="000000"/>
        </w:rPr>
        <w:t>tolerance</w:t>
      </w:r>
      <w:proofErr w:type="gramEnd"/>
      <w:r w:rsidRPr="00813194">
        <w:rPr>
          <w:rFonts w:ascii="Calibri" w:eastAsia="Calibri" w:hAnsi="Calibri" w:cs="Arial"/>
          <w:color w:val="000000"/>
        </w:rPr>
        <w:t xml:space="preserve"> approach to sexual violence and sexual harassment and</w:t>
      </w:r>
      <w:r>
        <w:rPr>
          <w:rFonts w:ascii="Calibri" w:eastAsia="Calibri" w:hAnsi="Calibri" w:cs="Arial"/>
          <w:color w:val="000000"/>
        </w:rPr>
        <w:t xml:space="preserve"> it is never acceptable and it will not </w:t>
      </w:r>
      <w:r w:rsidRPr="00813194">
        <w:rPr>
          <w:rFonts w:ascii="Calibri" w:eastAsia="Calibri" w:hAnsi="Calibri" w:cs="Arial"/>
          <w:color w:val="000000"/>
        </w:rPr>
        <w:t>be tolerated. It is especially important, not to pa</w:t>
      </w:r>
      <w:r>
        <w:rPr>
          <w:rFonts w:ascii="Calibri" w:eastAsia="Calibri" w:hAnsi="Calibri" w:cs="Arial"/>
          <w:color w:val="000000"/>
        </w:rPr>
        <w:t xml:space="preserve">ss off any </w:t>
      </w:r>
      <w:r w:rsidRPr="00813194">
        <w:rPr>
          <w:rFonts w:ascii="Calibri" w:eastAsia="Calibri" w:hAnsi="Calibri" w:cs="Arial"/>
          <w:color w:val="000000"/>
        </w:rPr>
        <w:t>sexual violence or sexual harassment as ‘banter’, ‘just ha</w:t>
      </w:r>
      <w:r>
        <w:rPr>
          <w:rFonts w:ascii="Calibri" w:eastAsia="Calibri" w:hAnsi="Calibri" w:cs="Arial"/>
          <w:color w:val="000000"/>
        </w:rPr>
        <w:t xml:space="preserve">ving a laugh”, part of growing </w:t>
      </w:r>
      <w:r w:rsidRPr="00813194">
        <w:rPr>
          <w:rFonts w:ascii="Calibri" w:eastAsia="Calibri" w:hAnsi="Calibri" w:cs="Arial"/>
          <w:color w:val="000000"/>
        </w:rPr>
        <w:t>up’ or ‘boys being boys’ as this can lead to a culture of unacc</w:t>
      </w:r>
      <w:r>
        <w:rPr>
          <w:rFonts w:ascii="Calibri" w:eastAsia="Calibri" w:hAnsi="Calibri" w:cs="Arial"/>
          <w:color w:val="000000"/>
        </w:rPr>
        <w:t xml:space="preserve">eptable behaviours and an </w:t>
      </w:r>
      <w:r w:rsidRPr="00813194">
        <w:rPr>
          <w:rFonts w:ascii="Calibri" w:eastAsia="Calibri" w:hAnsi="Calibri" w:cs="Arial"/>
          <w:color w:val="000000"/>
        </w:rPr>
        <w:t>unsafe environment for children.</w:t>
      </w:r>
    </w:p>
    <w:p w14:paraId="761FA3BC" w14:textId="77777777" w:rsidR="00813194" w:rsidRDefault="00813194" w:rsidP="00E03821">
      <w:pPr>
        <w:autoSpaceDE w:val="0"/>
        <w:autoSpaceDN w:val="0"/>
        <w:adjustRightInd w:val="0"/>
        <w:rPr>
          <w:rFonts w:ascii="Calibri" w:eastAsia="Calibri" w:hAnsi="Calibri" w:cs="Arial"/>
          <w:b/>
          <w:color w:val="000000"/>
        </w:rPr>
      </w:pPr>
    </w:p>
    <w:p w14:paraId="36D94F7F" w14:textId="77777777" w:rsidR="00813194" w:rsidRDefault="00813194" w:rsidP="00813194">
      <w:pPr>
        <w:autoSpaceDE w:val="0"/>
        <w:autoSpaceDN w:val="0"/>
        <w:adjustRightInd w:val="0"/>
        <w:rPr>
          <w:rFonts w:ascii="Calibri" w:eastAsia="Calibri" w:hAnsi="Calibri" w:cs="Arial"/>
          <w:color w:val="000000"/>
          <w:u w:val="single"/>
        </w:rPr>
      </w:pPr>
      <w:r w:rsidRPr="00813194">
        <w:rPr>
          <w:rFonts w:ascii="Calibri" w:eastAsia="Calibri" w:hAnsi="Calibri" w:cs="Arial"/>
          <w:color w:val="000000"/>
          <w:u w:val="single"/>
        </w:rPr>
        <w:t xml:space="preserve">Procedures for online abuse </w:t>
      </w:r>
    </w:p>
    <w:p w14:paraId="49CB79B4" w14:textId="77777777" w:rsidR="000D4CBB" w:rsidRPr="000D4CBB"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 xml:space="preserve">Our procedures for dealing with the concerns </w:t>
      </w:r>
      <w:proofErr w:type="gramStart"/>
      <w:r w:rsidRPr="000D4CBB">
        <w:rPr>
          <w:rFonts w:ascii="Calibri" w:eastAsia="Calibri" w:hAnsi="Calibri" w:cs="Arial"/>
          <w:color w:val="000000"/>
        </w:rPr>
        <w:t>are:-</w:t>
      </w:r>
      <w:proofErr w:type="gramEnd"/>
    </w:p>
    <w:p w14:paraId="1E08BB92" w14:textId="77777777" w:rsidR="000D4CBB" w:rsidRPr="000D4CBB"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 xml:space="preserve">•We will </w:t>
      </w:r>
      <w:r w:rsidRPr="000D4CBB">
        <w:rPr>
          <w:rFonts w:ascii="Calibri" w:eastAsia="Calibri" w:hAnsi="Calibri" w:cs="Arial"/>
          <w:b/>
          <w:bCs/>
          <w:color w:val="000000"/>
        </w:rPr>
        <w:t xml:space="preserve">never </w:t>
      </w:r>
      <w:r w:rsidRPr="000D4CBB">
        <w:rPr>
          <w:rFonts w:ascii="Calibri" w:eastAsia="Calibri" w:hAnsi="Calibri" w:cs="Arial"/>
          <w:color w:val="000000"/>
        </w:rPr>
        <w:t>view, download or share the ima</w:t>
      </w:r>
      <w:r w:rsidR="00E03821">
        <w:rPr>
          <w:rFonts w:ascii="Calibri" w:eastAsia="Calibri" w:hAnsi="Calibri" w:cs="Arial"/>
          <w:color w:val="000000"/>
        </w:rPr>
        <w:t>gery</w:t>
      </w:r>
      <w:r w:rsidRPr="000D4CBB">
        <w:rPr>
          <w:rFonts w:ascii="Calibri" w:eastAsia="Calibri" w:hAnsi="Calibri" w:cs="Arial"/>
          <w:b/>
          <w:bCs/>
          <w:color w:val="000000"/>
        </w:rPr>
        <w:t xml:space="preserve">, </w:t>
      </w:r>
      <w:r w:rsidRPr="000D4CBB">
        <w:rPr>
          <w:rFonts w:ascii="Calibri" w:eastAsia="Calibri" w:hAnsi="Calibri" w:cs="Arial"/>
          <w:color w:val="000000"/>
        </w:rPr>
        <w:t xml:space="preserve">or ask a child to share or download – </w:t>
      </w:r>
      <w:r w:rsidRPr="000D4CBB">
        <w:rPr>
          <w:rFonts w:ascii="Calibri" w:eastAsia="Calibri" w:hAnsi="Calibri" w:cs="Arial"/>
          <w:b/>
          <w:bCs/>
          <w:color w:val="000000"/>
        </w:rPr>
        <w:t>this is illegal</w:t>
      </w:r>
    </w:p>
    <w:p w14:paraId="501086F6" w14:textId="77777777" w:rsidR="000D4CBB" w:rsidRPr="000D4CBB"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•If we have already viewed the imagery by accident (e.g. if a young person has showed it to you before you could ask them not to), we will report this to the Designated Safeguarding Lea</w:t>
      </w:r>
      <w:r w:rsidR="00E03821">
        <w:rPr>
          <w:rFonts w:ascii="Calibri" w:eastAsia="Calibri" w:hAnsi="Calibri" w:cs="Arial"/>
          <w:color w:val="000000"/>
        </w:rPr>
        <w:t>d (or their deputies)</w:t>
      </w:r>
    </w:p>
    <w:p w14:paraId="25166AAE" w14:textId="77777777" w:rsidR="000D4CBB" w:rsidRPr="000D4CBB"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 xml:space="preserve">•We will </w:t>
      </w:r>
      <w:r w:rsidRPr="000D4CBB">
        <w:rPr>
          <w:rFonts w:ascii="Calibri" w:eastAsia="Calibri" w:hAnsi="Calibri" w:cs="Arial"/>
          <w:b/>
          <w:bCs/>
          <w:color w:val="000000"/>
        </w:rPr>
        <w:t xml:space="preserve">not </w:t>
      </w:r>
      <w:r w:rsidRPr="000D4CBB">
        <w:rPr>
          <w:rFonts w:ascii="Calibri" w:eastAsia="Calibri" w:hAnsi="Calibri" w:cs="Arial"/>
          <w:color w:val="000000"/>
        </w:rPr>
        <w:t>delete the imagery or ask the young person to del</w:t>
      </w:r>
      <w:r w:rsidR="00E03821">
        <w:rPr>
          <w:rFonts w:ascii="Calibri" w:eastAsia="Calibri" w:hAnsi="Calibri" w:cs="Arial"/>
          <w:color w:val="000000"/>
        </w:rPr>
        <w:t>ete it</w:t>
      </w:r>
    </w:p>
    <w:p w14:paraId="68074A7C" w14:textId="77777777" w:rsidR="000D4CBB" w:rsidRPr="000D4CBB"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 xml:space="preserve">•We will </w:t>
      </w:r>
      <w:r w:rsidRPr="000D4CBB">
        <w:rPr>
          <w:rFonts w:ascii="Calibri" w:eastAsia="Calibri" w:hAnsi="Calibri" w:cs="Arial"/>
          <w:b/>
          <w:bCs/>
          <w:color w:val="000000"/>
        </w:rPr>
        <w:t xml:space="preserve">not </w:t>
      </w:r>
      <w:r w:rsidRPr="000D4CBB">
        <w:rPr>
          <w:rFonts w:ascii="Calibri" w:eastAsia="Calibri" w:hAnsi="Calibri" w:cs="Arial"/>
          <w:color w:val="000000"/>
        </w:rPr>
        <w:t xml:space="preserve">ask the young person(s) who are involved in the incident to disclose information regarding the imagery. This is the responsibility of the Designated Safeguarding Lead and/or our statutory partners. </w:t>
      </w:r>
    </w:p>
    <w:p w14:paraId="7AC15681" w14:textId="77777777" w:rsidR="000D4CBB" w:rsidRPr="000D4CBB"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•We will</w:t>
      </w:r>
      <w:r w:rsidRPr="000D4CBB">
        <w:rPr>
          <w:rFonts w:ascii="Calibri" w:eastAsia="Calibri" w:hAnsi="Calibri" w:cs="Arial"/>
          <w:b/>
          <w:bCs/>
          <w:color w:val="000000"/>
        </w:rPr>
        <w:t xml:space="preserve"> not </w:t>
      </w:r>
      <w:r w:rsidRPr="000D4CBB">
        <w:rPr>
          <w:rFonts w:ascii="Calibri" w:eastAsia="Calibri" w:hAnsi="Calibri" w:cs="Arial"/>
          <w:color w:val="000000"/>
        </w:rPr>
        <w:t>share information about the incident to other members of staff, the young person(s) it involves or their, or other, parents and/o</w:t>
      </w:r>
      <w:r w:rsidR="00813194">
        <w:rPr>
          <w:rFonts w:ascii="Calibri" w:eastAsia="Calibri" w:hAnsi="Calibri" w:cs="Arial"/>
          <w:color w:val="000000"/>
        </w:rPr>
        <w:t xml:space="preserve">r carers unless advised by the </w:t>
      </w:r>
      <w:r w:rsidRPr="000D4CBB">
        <w:rPr>
          <w:rFonts w:ascii="Calibri" w:eastAsia="Calibri" w:hAnsi="Calibri" w:cs="Arial"/>
          <w:color w:val="000000"/>
        </w:rPr>
        <w:t>Designated Safeguarding Lead and/or our statutory partners to do so.</w:t>
      </w:r>
    </w:p>
    <w:p w14:paraId="66207C6F" w14:textId="77777777" w:rsidR="00CB26F7"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 xml:space="preserve">•We will </w:t>
      </w:r>
      <w:r w:rsidRPr="000D4CBB">
        <w:rPr>
          <w:rFonts w:ascii="Calibri" w:eastAsia="Calibri" w:hAnsi="Calibri" w:cs="Arial"/>
          <w:b/>
          <w:bCs/>
          <w:color w:val="000000"/>
        </w:rPr>
        <w:t xml:space="preserve">not </w:t>
      </w:r>
      <w:r w:rsidRPr="000D4CBB">
        <w:rPr>
          <w:rFonts w:ascii="Calibri" w:eastAsia="Calibri" w:hAnsi="Calibri" w:cs="Arial"/>
          <w:color w:val="000000"/>
        </w:rPr>
        <w:t>say or do anything to blame or shame any young people involved.</w:t>
      </w:r>
    </w:p>
    <w:p w14:paraId="0752ABFC" w14:textId="77777777" w:rsidR="000D4CBB" w:rsidRPr="000D4CBB" w:rsidRDefault="00CB26F7" w:rsidP="00CB26F7">
      <w:pPr>
        <w:autoSpaceDE w:val="0"/>
        <w:autoSpaceDN w:val="0"/>
        <w:adjustRightInd w:val="0"/>
        <w:rPr>
          <w:rFonts w:ascii="Calibri" w:eastAsia="Calibri" w:hAnsi="Calibri" w:cs="Arial"/>
          <w:color w:val="000000"/>
        </w:rPr>
      </w:pPr>
      <w:r w:rsidRPr="00AF6FA5">
        <w:rPr>
          <w:rFonts w:ascii="Calibri" w:eastAsia="Calibri" w:hAnsi="Calibri" w:cs="Arial"/>
          <w:color w:val="000000"/>
        </w:rPr>
        <w:t>•</w:t>
      </w:r>
      <w:r w:rsidR="000D4CBB" w:rsidRPr="00AF6FA5">
        <w:rPr>
          <w:rFonts w:ascii="Calibri" w:eastAsia="Calibri" w:hAnsi="Calibri" w:cs="Arial"/>
          <w:color w:val="000000"/>
        </w:rPr>
        <w:t xml:space="preserve"> </w:t>
      </w:r>
      <w:r w:rsidRPr="00AF6FA5">
        <w:rPr>
          <w:rFonts w:ascii="Calibri" w:eastAsia="Calibri" w:hAnsi="Calibri" w:cs="Arial"/>
          <w:color w:val="000000"/>
        </w:rPr>
        <w:t>We will recognise the importance of understanding intra familial harms and any necessary support for siblings following incidents</w:t>
      </w:r>
    </w:p>
    <w:p w14:paraId="099C871E" w14:textId="77777777" w:rsidR="000D4CBB"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 xml:space="preserve">•We </w:t>
      </w:r>
      <w:r w:rsidRPr="000D4CBB">
        <w:rPr>
          <w:rFonts w:ascii="Calibri" w:eastAsia="Calibri" w:hAnsi="Calibri" w:cs="Arial"/>
          <w:b/>
          <w:color w:val="000000"/>
        </w:rPr>
        <w:t>will</w:t>
      </w:r>
      <w:r w:rsidRPr="000D4CBB">
        <w:rPr>
          <w:rFonts w:ascii="Calibri" w:eastAsia="Calibri" w:hAnsi="Calibri" w:cs="Arial"/>
          <w:b/>
          <w:bCs/>
          <w:color w:val="000000"/>
        </w:rPr>
        <w:t xml:space="preserve"> </w:t>
      </w:r>
      <w:r w:rsidRPr="000D4CBB">
        <w:rPr>
          <w:rFonts w:ascii="Calibri" w:eastAsia="Calibri" w:hAnsi="Calibri" w:cs="Arial"/>
          <w:color w:val="000000"/>
        </w:rPr>
        <w:t>explain to them that you need to report it and reassure them that they will receive support and help from the Designated Safeguardi</w:t>
      </w:r>
      <w:r w:rsidR="00813194">
        <w:rPr>
          <w:rFonts w:ascii="Calibri" w:eastAsia="Calibri" w:hAnsi="Calibri" w:cs="Arial"/>
          <w:color w:val="000000"/>
        </w:rPr>
        <w:t>ng Lead</w:t>
      </w:r>
    </w:p>
    <w:p w14:paraId="54F82F96" w14:textId="77777777" w:rsidR="00813194" w:rsidRDefault="00813194" w:rsidP="000D4CBB">
      <w:pPr>
        <w:autoSpaceDE w:val="0"/>
        <w:autoSpaceDN w:val="0"/>
        <w:adjustRightInd w:val="0"/>
        <w:rPr>
          <w:rFonts w:ascii="Calibri" w:eastAsia="Calibri" w:hAnsi="Calibri" w:cs="Arial"/>
          <w:color w:val="000000"/>
        </w:rPr>
      </w:pPr>
    </w:p>
    <w:p w14:paraId="50467558" w14:textId="77777777" w:rsidR="00813194" w:rsidRDefault="00813194" w:rsidP="00813194">
      <w:pPr>
        <w:autoSpaceDE w:val="0"/>
        <w:autoSpaceDN w:val="0"/>
        <w:adjustRightInd w:val="0"/>
        <w:rPr>
          <w:rFonts w:ascii="Calibri" w:eastAsia="Calibri" w:hAnsi="Calibri" w:cs="Arial"/>
          <w:color w:val="000000"/>
        </w:rPr>
      </w:pPr>
      <w:r w:rsidRPr="00813194">
        <w:rPr>
          <w:rFonts w:ascii="Calibri" w:eastAsia="Calibri" w:hAnsi="Calibri" w:cs="Arial"/>
          <w:color w:val="000000"/>
          <w:u w:val="single"/>
        </w:rPr>
        <w:t>Confidentiality</w:t>
      </w:r>
      <w:r>
        <w:rPr>
          <w:rFonts w:ascii="Calibri" w:eastAsia="Calibri" w:hAnsi="Calibri" w:cs="Arial"/>
          <w:color w:val="000000"/>
          <w:u w:val="single"/>
        </w:rPr>
        <w:t>:</w:t>
      </w:r>
    </w:p>
    <w:p w14:paraId="3A10815E" w14:textId="77777777" w:rsidR="00813194" w:rsidRDefault="00813194" w:rsidP="00813194">
      <w:pPr>
        <w:autoSpaceDE w:val="0"/>
        <w:autoSpaceDN w:val="0"/>
        <w:adjustRightInd w:val="0"/>
        <w:rPr>
          <w:rFonts w:ascii="Calibri" w:eastAsia="Calibri" w:hAnsi="Calibri" w:cs="Arial"/>
          <w:color w:val="000000"/>
        </w:rPr>
      </w:pPr>
    </w:p>
    <w:p w14:paraId="263FC92B" w14:textId="77777777" w:rsidR="00813194" w:rsidRPr="00813194" w:rsidRDefault="00813194" w:rsidP="00813194">
      <w:pPr>
        <w:autoSpaceDE w:val="0"/>
        <w:autoSpaceDN w:val="0"/>
        <w:adjustRightInd w:val="0"/>
        <w:rPr>
          <w:rFonts w:ascii="Calibri" w:eastAsia="Calibri" w:hAnsi="Calibri" w:cs="Arial"/>
          <w:color w:val="000000"/>
        </w:rPr>
      </w:pPr>
      <w:r>
        <w:rPr>
          <w:rFonts w:ascii="Calibri" w:eastAsia="Calibri" w:hAnsi="Calibri" w:cs="Arial"/>
          <w:color w:val="000000"/>
        </w:rPr>
        <w:t>A</w:t>
      </w:r>
      <w:r w:rsidRPr="00813194">
        <w:rPr>
          <w:rFonts w:ascii="Calibri" w:eastAsia="Calibri" w:hAnsi="Calibri" w:cs="Arial"/>
          <w:color w:val="000000"/>
        </w:rPr>
        <w:t>s a matter of e</w:t>
      </w:r>
      <w:r>
        <w:rPr>
          <w:rFonts w:ascii="Calibri" w:eastAsia="Calibri" w:hAnsi="Calibri" w:cs="Arial"/>
          <w:color w:val="000000"/>
        </w:rPr>
        <w:t xml:space="preserve">ffective safeguarding </w:t>
      </w:r>
      <w:proofErr w:type="gramStart"/>
      <w:r>
        <w:rPr>
          <w:rFonts w:ascii="Calibri" w:eastAsia="Calibri" w:hAnsi="Calibri" w:cs="Arial"/>
          <w:color w:val="000000"/>
        </w:rPr>
        <w:t>practice</w:t>
      </w:r>
      <w:proofErr w:type="gramEnd"/>
      <w:r>
        <w:rPr>
          <w:rFonts w:ascii="Calibri" w:eastAsia="Calibri" w:hAnsi="Calibri" w:cs="Arial"/>
          <w:color w:val="000000"/>
        </w:rPr>
        <w:t xml:space="preserve"> we will do </w:t>
      </w:r>
      <w:r w:rsidRPr="00813194">
        <w:rPr>
          <w:rFonts w:ascii="Calibri" w:eastAsia="Calibri" w:hAnsi="Calibri" w:cs="Arial"/>
          <w:color w:val="000000"/>
        </w:rPr>
        <w:t xml:space="preserve">all </w:t>
      </w:r>
      <w:r>
        <w:rPr>
          <w:rFonts w:ascii="Calibri" w:eastAsia="Calibri" w:hAnsi="Calibri" w:cs="Arial"/>
          <w:color w:val="000000"/>
        </w:rPr>
        <w:t xml:space="preserve">we </w:t>
      </w:r>
      <w:r w:rsidRPr="00813194">
        <w:rPr>
          <w:rFonts w:ascii="Calibri" w:eastAsia="Calibri" w:hAnsi="Calibri" w:cs="Arial"/>
          <w:color w:val="000000"/>
        </w:rPr>
        <w:t xml:space="preserve">reasonably can to protect the anonymity of any children involved in any report of sexual violence or sexual </w:t>
      </w:r>
      <w:r w:rsidRPr="00813194">
        <w:rPr>
          <w:rFonts w:ascii="Calibri" w:eastAsia="Calibri" w:hAnsi="Calibri" w:cs="Arial"/>
          <w:color w:val="000000"/>
        </w:rPr>
        <w:lastRenderedPageBreak/>
        <w:t>harassment. Amongst other things, this will mean carefully</w:t>
      </w:r>
      <w:r>
        <w:rPr>
          <w:rFonts w:ascii="Calibri" w:eastAsia="Calibri" w:hAnsi="Calibri" w:cs="Arial"/>
          <w:color w:val="000000"/>
        </w:rPr>
        <w:t xml:space="preserve"> </w:t>
      </w:r>
      <w:r w:rsidRPr="00813194">
        <w:rPr>
          <w:rFonts w:ascii="Calibri" w:eastAsia="Calibri" w:hAnsi="Calibri" w:cs="Arial"/>
          <w:color w:val="000000"/>
        </w:rPr>
        <w:t>considering, based on the nature of the report, which staf</w:t>
      </w:r>
      <w:r>
        <w:rPr>
          <w:rFonts w:ascii="Calibri" w:eastAsia="Calibri" w:hAnsi="Calibri" w:cs="Arial"/>
          <w:color w:val="000000"/>
        </w:rPr>
        <w:t xml:space="preserve">f should know about the report </w:t>
      </w:r>
      <w:r w:rsidRPr="00813194">
        <w:rPr>
          <w:rFonts w:ascii="Calibri" w:eastAsia="Calibri" w:hAnsi="Calibri" w:cs="Arial"/>
          <w:color w:val="000000"/>
        </w:rPr>
        <w:t>and any support that will be put in place for the children involved.</w:t>
      </w:r>
      <w:r>
        <w:rPr>
          <w:rFonts w:ascii="Calibri" w:eastAsia="Calibri" w:hAnsi="Calibri" w:cs="Arial"/>
          <w:color w:val="000000"/>
        </w:rPr>
        <w:t xml:space="preserve"> We will </w:t>
      </w:r>
      <w:r w:rsidRPr="00813194">
        <w:rPr>
          <w:rFonts w:ascii="Calibri" w:eastAsia="Calibri" w:hAnsi="Calibri" w:cs="Arial"/>
          <w:color w:val="000000"/>
        </w:rPr>
        <w:t xml:space="preserve">also consider the potential impact of social media in </w:t>
      </w:r>
    </w:p>
    <w:p w14:paraId="78153E2D" w14:textId="77777777" w:rsidR="00813194" w:rsidRDefault="00813194" w:rsidP="00B02DC2">
      <w:pPr>
        <w:autoSpaceDE w:val="0"/>
        <w:autoSpaceDN w:val="0"/>
        <w:adjustRightInd w:val="0"/>
        <w:rPr>
          <w:rFonts w:ascii="Calibri" w:eastAsia="Calibri" w:hAnsi="Calibri" w:cs="Arial"/>
          <w:color w:val="000000"/>
        </w:rPr>
      </w:pPr>
      <w:r w:rsidRPr="00813194">
        <w:rPr>
          <w:rFonts w:ascii="Calibri" w:eastAsia="Calibri" w:hAnsi="Calibri" w:cs="Arial"/>
          <w:color w:val="000000"/>
        </w:rPr>
        <w:t>facilitating the spreading of rumours and exposing victims’ identities.</w:t>
      </w:r>
      <w:r w:rsidR="00B02DC2">
        <w:rPr>
          <w:rFonts w:ascii="Calibri" w:eastAsia="Calibri" w:hAnsi="Calibri" w:cs="Arial"/>
          <w:color w:val="000000"/>
        </w:rPr>
        <w:t xml:space="preserve"> If required we will</w:t>
      </w:r>
      <w:r w:rsidR="00B02DC2" w:rsidRPr="00B02DC2">
        <w:rPr>
          <w:rFonts w:ascii="Calibri" w:eastAsia="Calibri" w:hAnsi="Calibri" w:cs="Arial"/>
          <w:color w:val="000000"/>
        </w:rPr>
        <w:t xml:space="preserve"> provide a</w:t>
      </w:r>
      <w:r w:rsidR="00B02DC2">
        <w:rPr>
          <w:rFonts w:ascii="Calibri" w:eastAsia="Calibri" w:hAnsi="Calibri" w:cs="Arial"/>
          <w:color w:val="000000"/>
        </w:rPr>
        <w:t xml:space="preserve"> physical space for victims to </w:t>
      </w:r>
      <w:r w:rsidR="00B02DC2" w:rsidRPr="00B02DC2">
        <w:rPr>
          <w:rFonts w:ascii="Calibri" w:eastAsia="Calibri" w:hAnsi="Calibri" w:cs="Arial"/>
          <w:color w:val="000000"/>
        </w:rPr>
        <w:t>withdraw.</w:t>
      </w:r>
    </w:p>
    <w:p w14:paraId="61FF3018" w14:textId="77777777" w:rsidR="00B02DC2" w:rsidRDefault="00B02DC2" w:rsidP="00B02DC2">
      <w:pPr>
        <w:autoSpaceDE w:val="0"/>
        <w:autoSpaceDN w:val="0"/>
        <w:adjustRightInd w:val="0"/>
        <w:rPr>
          <w:rFonts w:ascii="Calibri" w:eastAsia="Calibri" w:hAnsi="Calibri" w:cs="Arial"/>
          <w:color w:val="000000"/>
        </w:rPr>
      </w:pPr>
    </w:p>
    <w:p w14:paraId="15E4EA34" w14:textId="77777777" w:rsidR="00813194" w:rsidRDefault="00B02DC2" w:rsidP="00813194">
      <w:pPr>
        <w:autoSpaceDE w:val="0"/>
        <w:autoSpaceDN w:val="0"/>
        <w:adjustRightInd w:val="0"/>
        <w:rPr>
          <w:rFonts w:ascii="Calibri" w:eastAsia="Calibri" w:hAnsi="Calibri" w:cs="Arial"/>
          <w:color w:val="000000"/>
        </w:rPr>
      </w:pPr>
      <w:hyperlink r:id="rId94" w:history="1">
        <w:r>
          <w:rPr>
            <w:rStyle w:val="Hyperlink"/>
            <w:rFonts w:ascii="Calibri" w:eastAsia="Calibri" w:hAnsi="Calibri" w:cs="Arial"/>
          </w:rPr>
          <w:t>Gillick competence - Fraser guidelines</w:t>
        </w:r>
      </w:hyperlink>
    </w:p>
    <w:p w14:paraId="09F98C6F" w14:textId="77777777" w:rsidR="00B02DC2" w:rsidRDefault="00B02DC2" w:rsidP="00813194">
      <w:pPr>
        <w:autoSpaceDE w:val="0"/>
        <w:autoSpaceDN w:val="0"/>
        <w:adjustRightInd w:val="0"/>
        <w:rPr>
          <w:rFonts w:ascii="Calibri" w:eastAsia="Calibri" w:hAnsi="Calibri" w:cs="Arial"/>
          <w:color w:val="000000"/>
        </w:rPr>
      </w:pPr>
    </w:p>
    <w:p w14:paraId="458D3300" w14:textId="77777777" w:rsidR="00813194" w:rsidRDefault="00813194" w:rsidP="00813194">
      <w:pPr>
        <w:autoSpaceDE w:val="0"/>
        <w:autoSpaceDN w:val="0"/>
        <w:adjustRightInd w:val="0"/>
        <w:rPr>
          <w:rFonts w:ascii="Calibri" w:eastAsia="Calibri" w:hAnsi="Calibri" w:cs="Arial"/>
          <w:color w:val="000000"/>
          <w:u w:val="single"/>
        </w:rPr>
      </w:pPr>
      <w:r w:rsidRPr="00813194">
        <w:rPr>
          <w:rFonts w:ascii="Calibri" w:eastAsia="Calibri" w:hAnsi="Calibri" w:cs="Arial"/>
          <w:color w:val="000000"/>
          <w:u w:val="single"/>
        </w:rPr>
        <w:t>R</w:t>
      </w:r>
      <w:r>
        <w:rPr>
          <w:rFonts w:ascii="Calibri" w:eastAsia="Calibri" w:hAnsi="Calibri" w:cs="Arial"/>
          <w:color w:val="000000"/>
          <w:u w:val="single"/>
        </w:rPr>
        <w:t>isk assessment:</w:t>
      </w:r>
    </w:p>
    <w:p w14:paraId="54EA5513" w14:textId="77777777" w:rsidR="00813194" w:rsidRDefault="00813194" w:rsidP="00813194">
      <w:pPr>
        <w:autoSpaceDE w:val="0"/>
        <w:autoSpaceDN w:val="0"/>
        <w:adjustRightInd w:val="0"/>
        <w:rPr>
          <w:rFonts w:ascii="Calibri" w:eastAsia="Calibri" w:hAnsi="Calibri" w:cs="Arial"/>
          <w:color w:val="000000"/>
          <w:u w:val="single"/>
        </w:rPr>
      </w:pPr>
    </w:p>
    <w:p w14:paraId="3CCE9E15" w14:textId="77777777" w:rsidR="00813194" w:rsidRDefault="00813194" w:rsidP="00813194">
      <w:pPr>
        <w:autoSpaceDE w:val="0"/>
        <w:autoSpaceDN w:val="0"/>
        <w:adjustRightInd w:val="0"/>
        <w:rPr>
          <w:rFonts w:ascii="Calibri" w:eastAsia="Calibri" w:hAnsi="Calibri" w:cs="Arial"/>
          <w:color w:val="000000"/>
        </w:rPr>
      </w:pPr>
      <w:r w:rsidRPr="00813194">
        <w:rPr>
          <w:rFonts w:ascii="Calibri" w:eastAsia="Calibri" w:hAnsi="Calibri" w:cs="Arial"/>
          <w:color w:val="000000"/>
        </w:rPr>
        <w:t>When there has been a</w:t>
      </w:r>
      <w:r>
        <w:rPr>
          <w:rFonts w:ascii="Calibri" w:eastAsia="Calibri" w:hAnsi="Calibri" w:cs="Arial"/>
          <w:color w:val="000000"/>
        </w:rPr>
        <w:t xml:space="preserve"> report of sexual violence our designated safeguarding </w:t>
      </w:r>
      <w:r w:rsidRPr="00813194">
        <w:rPr>
          <w:rFonts w:ascii="Calibri" w:eastAsia="Calibri" w:hAnsi="Calibri" w:cs="Arial"/>
          <w:color w:val="000000"/>
        </w:rPr>
        <w:t>le</w:t>
      </w:r>
      <w:r>
        <w:rPr>
          <w:rFonts w:ascii="Calibri" w:eastAsia="Calibri" w:hAnsi="Calibri" w:cs="Arial"/>
          <w:color w:val="000000"/>
        </w:rPr>
        <w:t>ad will</w:t>
      </w:r>
      <w:r w:rsidRPr="00813194">
        <w:rPr>
          <w:rFonts w:ascii="Calibri" w:eastAsia="Calibri" w:hAnsi="Calibri" w:cs="Arial"/>
          <w:color w:val="000000"/>
        </w:rPr>
        <w:t xml:space="preserve"> make an immediate risk and</w:t>
      </w:r>
      <w:r>
        <w:rPr>
          <w:rFonts w:ascii="Calibri" w:eastAsia="Calibri" w:hAnsi="Calibri" w:cs="Arial"/>
          <w:color w:val="000000"/>
        </w:rPr>
        <w:t xml:space="preserve"> needs assessment. Where there </w:t>
      </w:r>
      <w:r w:rsidRPr="00813194">
        <w:rPr>
          <w:rFonts w:ascii="Calibri" w:eastAsia="Calibri" w:hAnsi="Calibri" w:cs="Arial"/>
          <w:color w:val="000000"/>
        </w:rPr>
        <w:t>has been a report of sexual harassment, the n</w:t>
      </w:r>
      <w:r>
        <w:rPr>
          <w:rFonts w:ascii="Calibri" w:eastAsia="Calibri" w:hAnsi="Calibri" w:cs="Arial"/>
          <w:color w:val="000000"/>
        </w:rPr>
        <w:t>eed for a risk assessment will</w:t>
      </w:r>
      <w:r w:rsidRPr="00813194">
        <w:rPr>
          <w:rFonts w:ascii="Calibri" w:eastAsia="Calibri" w:hAnsi="Calibri" w:cs="Arial"/>
          <w:color w:val="000000"/>
        </w:rPr>
        <w:t xml:space="preserve"> b</w:t>
      </w:r>
      <w:r>
        <w:rPr>
          <w:rFonts w:ascii="Calibri" w:eastAsia="Calibri" w:hAnsi="Calibri" w:cs="Arial"/>
          <w:color w:val="000000"/>
        </w:rPr>
        <w:t xml:space="preserve">e </w:t>
      </w:r>
      <w:r w:rsidRPr="00813194">
        <w:rPr>
          <w:rFonts w:ascii="Calibri" w:eastAsia="Calibri" w:hAnsi="Calibri" w:cs="Arial"/>
          <w:color w:val="000000"/>
        </w:rPr>
        <w:t xml:space="preserve">considered on a case-by-case basis. The </w:t>
      </w:r>
      <w:r>
        <w:rPr>
          <w:rFonts w:ascii="Calibri" w:eastAsia="Calibri" w:hAnsi="Calibri" w:cs="Arial"/>
          <w:color w:val="000000"/>
        </w:rPr>
        <w:t>risk and needs assessment will</w:t>
      </w:r>
      <w:r w:rsidRPr="00813194">
        <w:rPr>
          <w:rFonts w:ascii="Calibri" w:eastAsia="Calibri" w:hAnsi="Calibri" w:cs="Arial"/>
          <w:color w:val="000000"/>
        </w:rPr>
        <w:t xml:space="preserve"> consider:</w:t>
      </w:r>
    </w:p>
    <w:p w14:paraId="5D935FD9" w14:textId="77777777" w:rsidR="00813194" w:rsidRPr="00813194" w:rsidRDefault="00813194" w:rsidP="00813194">
      <w:pPr>
        <w:autoSpaceDE w:val="0"/>
        <w:autoSpaceDN w:val="0"/>
        <w:adjustRightInd w:val="0"/>
        <w:rPr>
          <w:rFonts w:ascii="Calibri" w:eastAsia="Calibri" w:hAnsi="Calibri" w:cs="Arial"/>
          <w:color w:val="000000"/>
        </w:rPr>
      </w:pPr>
    </w:p>
    <w:p w14:paraId="79D0E7F6" w14:textId="77777777" w:rsidR="00813194" w:rsidRPr="00813194" w:rsidRDefault="00813194" w:rsidP="00813194">
      <w:pPr>
        <w:autoSpaceDE w:val="0"/>
        <w:autoSpaceDN w:val="0"/>
        <w:adjustRightInd w:val="0"/>
        <w:rPr>
          <w:rFonts w:ascii="Calibri" w:eastAsia="Calibri" w:hAnsi="Calibri" w:cs="Arial"/>
          <w:color w:val="000000"/>
        </w:rPr>
      </w:pPr>
      <w:r w:rsidRPr="00813194">
        <w:rPr>
          <w:rFonts w:ascii="Calibri" w:eastAsia="Calibri" w:hAnsi="Calibri" w:cs="Arial"/>
          <w:color w:val="000000"/>
        </w:rPr>
        <w:t>• the victim, especial</w:t>
      </w:r>
      <w:r>
        <w:rPr>
          <w:rFonts w:ascii="Calibri" w:eastAsia="Calibri" w:hAnsi="Calibri" w:cs="Arial"/>
          <w:color w:val="000000"/>
        </w:rPr>
        <w:t>ly their protection and support</w:t>
      </w:r>
    </w:p>
    <w:p w14:paraId="5E5FCA4B" w14:textId="77777777" w:rsidR="00813194" w:rsidRPr="00813194" w:rsidRDefault="00813194" w:rsidP="00813194">
      <w:pPr>
        <w:autoSpaceDE w:val="0"/>
        <w:autoSpaceDN w:val="0"/>
        <w:adjustRightInd w:val="0"/>
        <w:rPr>
          <w:rFonts w:ascii="Calibri" w:eastAsia="Calibri" w:hAnsi="Calibri" w:cs="Arial"/>
          <w:color w:val="000000"/>
        </w:rPr>
      </w:pPr>
      <w:r w:rsidRPr="00813194">
        <w:rPr>
          <w:rFonts w:ascii="Calibri" w:eastAsia="Calibri" w:hAnsi="Calibri" w:cs="Arial"/>
          <w:color w:val="000000"/>
        </w:rPr>
        <w:t>• whether th</w:t>
      </w:r>
      <w:r>
        <w:rPr>
          <w:rFonts w:ascii="Calibri" w:eastAsia="Calibri" w:hAnsi="Calibri" w:cs="Arial"/>
          <w:color w:val="000000"/>
        </w:rPr>
        <w:t>ere may have been other victims</w:t>
      </w:r>
    </w:p>
    <w:p w14:paraId="1BE077BD" w14:textId="77777777" w:rsidR="00813194" w:rsidRPr="00813194" w:rsidRDefault="00813194" w:rsidP="00813194">
      <w:pPr>
        <w:autoSpaceDE w:val="0"/>
        <w:autoSpaceDN w:val="0"/>
        <w:adjustRightInd w:val="0"/>
        <w:rPr>
          <w:rFonts w:ascii="Calibri" w:eastAsia="Calibri" w:hAnsi="Calibri" w:cs="Arial"/>
          <w:color w:val="000000"/>
        </w:rPr>
      </w:pPr>
      <w:r w:rsidRPr="00813194">
        <w:rPr>
          <w:rFonts w:ascii="Calibri" w:eastAsia="Calibri" w:hAnsi="Calibri" w:cs="Arial"/>
          <w:color w:val="000000"/>
        </w:rPr>
        <w:t>•</w:t>
      </w:r>
      <w:r>
        <w:rPr>
          <w:rFonts w:ascii="Calibri" w:eastAsia="Calibri" w:hAnsi="Calibri" w:cs="Arial"/>
          <w:color w:val="000000"/>
        </w:rPr>
        <w:t xml:space="preserve"> the alleged perpetrator(s)</w:t>
      </w:r>
    </w:p>
    <w:p w14:paraId="0D5E54FF" w14:textId="77777777" w:rsidR="00813194" w:rsidRPr="00813194" w:rsidRDefault="00813194" w:rsidP="00813194">
      <w:pPr>
        <w:autoSpaceDE w:val="0"/>
        <w:autoSpaceDN w:val="0"/>
        <w:adjustRightInd w:val="0"/>
        <w:rPr>
          <w:rFonts w:ascii="Calibri" w:eastAsia="Calibri" w:hAnsi="Calibri" w:cs="Arial"/>
          <w:color w:val="000000"/>
        </w:rPr>
      </w:pPr>
      <w:r w:rsidRPr="00813194">
        <w:rPr>
          <w:rFonts w:ascii="Calibri" w:eastAsia="Calibri" w:hAnsi="Calibri" w:cs="Arial"/>
          <w:color w:val="000000"/>
        </w:rPr>
        <w:t xml:space="preserve">• all the other children (and, if appropriate, adult students and staff) </w:t>
      </w:r>
      <w:r>
        <w:rPr>
          <w:rFonts w:ascii="Calibri" w:eastAsia="Calibri" w:hAnsi="Calibri" w:cs="Arial"/>
          <w:color w:val="000000"/>
        </w:rPr>
        <w:t>in school</w:t>
      </w:r>
      <w:r w:rsidRPr="00813194">
        <w:rPr>
          <w:rFonts w:ascii="Calibri" w:eastAsia="Calibri" w:hAnsi="Calibri" w:cs="Arial"/>
          <w:color w:val="000000"/>
        </w:rPr>
        <w:t xml:space="preserve"> especially any actions that are appropriate to protect </w:t>
      </w:r>
      <w:r>
        <w:rPr>
          <w:rFonts w:ascii="Calibri" w:eastAsia="Calibri" w:hAnsi="Calibri" w:cs="Arial"/>
          <w:color w:val="000000"/>
        </w:rPr>
        <w:t xml:space="preserve">them from the </w:t>
      </w:r>
      <w:r w:rsidRPr="00813194">
        <w:rPr>
          <w:rFonts w:ascii="Calibri" w:eastAsia="Calibri" w:hAnsi="Calibri" w:cs="Arial"/>
          <w:color w:val="000000"/>
        </w:rPr>
        <w:t>alleged perpe</w:t>
      </w:r>
      <w:r>
        <w:rPr>
          <w:rFonts w:ascii="Calibri" w:eastAsia="Calibri" w:hAnsi="Calibri" w:cs="Arial"/>
          <w:color w:val="000000"/>
        </w:rPr>
        <w:t>trator(s), or from future harm</w:t>
      </w:r>
    </w:p>
    <w:p w14:paraId="76EF6B1D" w14:textId="77777777" w:rsidR="00813194" w:rsidRDefault="00813194" w:rsidP="00813194">
      <w:pPr>
        <w:autoSpaceDE w:val="0"/>
        <w:autoSpaceDN w:val="0"/>
        <w:adjustRightInd w:val="0"/>
        <w:rPr>
          <w:rFonts w:ascii="Calibri" w:eastAsia="Calibri" w:hAnsi="Calibri" w:cs="Arial"/>
          <w:color w:val="000000"/>
        </w:rPr>
      </w:pPr>
    </w:p>
    <w:p w14:paraId="59ED2561" w14:textId="77777777" w:rsidR="00813194" w:rsidRDefault="00813194" w:rsidP="00813194">
      <w:pPr>
        <w:autoSpaceDE w:val="0"/>
        <w:autoSpaceDN w:val="0"/>
        <w:adjustRightInd w:val="0"/>
        <w:rPr>
          <w:rFonts w:ascii="Calibri" w:eastAsia="Calibri" w:hAnsi="Calibri" w:cs="Arial"/>
          <w:color w:val="000000"/>
        </w:rPr>
      </w:pPr>
      <w:r>
        <w:rPr>
          <w:rFonts w:ascii="Calibri" w:eastAsia="Calibri" w:hAnsi="Calibri" w:cs="Arial"/>
          <w:color w:val="000000"/>
        </w:rPr>
        <w:t>Risk assessments will</w:t>
      </w:r>
      <w:r w:rsidRPr="00813194">
        <w:rPr>
          <w:rFonts w:ascii="Calibri" w:eastAsia="Calibri" w:hAnsi="Calibri" w:cs="Arial"/>
          <w:color w:val="000000"/>
        </w:rPr>
        <w:t xml:space="preserve"> be recorded </w:t>
      </w:r>
      <w:r>
        <w:rPr>
          <w:rFonts w:ascii="Calibri" w:eastAsia="Calibri" w:hAnsi="Calibri" w:cs="Arial"/>
          <w:color w:val="000000"/>
        </w:rPr>
        <w:t xml:space="preserve">and be kept under review. At all times we will </w:t>
      </w:r>
      <w:r w:rsidRPr="00813194">
        <w:rPr>
          <w:rFonts w:ascii="Calibri" w:eastAsia="Calibri" w:hAnsi="Calibri" w:cs="Arial"/>
          <w:color w:val="000000"/>
        </w:rPr>
        <w:t xml:space="preserve">be </w:t>
      </w:r>
      <w:r>
        <w:rPr>
          <w:rFonts w:ascii="Calibri" w:eastAsia="Calibri" w:hAnsi="Calibri" w:cs="Arial"/>
          <w:color w:val="000000"/>
        </w:rPr>
        <w:t xml:space="preserve">actively considering the risks </w:t>
      </w:r>
      <w:r w:rsidRPr="00813194">
        <w:rPr>
          <w:rFonts w:ascii="Calibri" w:eastAsia="Calibri" w:hAnsi="Calibri" w:cs="Arial"/>
          <w:color w:val="000000"/>
        </w:rPr>
        <w:t>po</w:t>
      </w:r>
      <w:r>
        <w:rPr>
          <w:rFonts w:ascii="Calibri" w:eastAsia="Calibri" w:hAnsi="Calibri" w:cs="Arial"/>
          <w:color w:val="000000"/>
        </w:rPr>
        <w:t>sed to all</w:t>
      </w:r>
      <w:r w:rsidRPr="00813194">
        <w:rPr>
          <w:rFonts w:ascii="Calibri" w:eastAsia="Calibri" w:hAnsi="Calibri" w:cs="Arial"/>
          <w:color w:val="000000"/>
        </w:rPr>
        <w:t xml:space="preserve"> pupils and students and put adequate measures in place to pro</w:t>
      </w:r>
      <w:r>
        <w:rPr>
          <w:rFonts w:ascii="Calibri" w:eastAsia="Calibri" w:hAnsi="Calibri" w:cs="Arial"/>
          <w:color w:val="000000"/>
        </w:rPr>
        <w:t xml:space="preserve">tect </w:t>
      </w:r>
      <w:r w:rsidRPr="00813194">
        <w:rPr>
          <w:rFonts w:ascii="Calibri" w:eastAsia="Calibri" w:hAnsi="Calibri" w:cs="Arial"/>
          <w:color w:val="000000"/>
        </w:rPr>
        <w:t xml:space="preserve">them and keep them safe. </w:t>
      </w:r>
    </w:p>
    <w:p w14:paraId="79BFDF03" w14:textId="77777777" w:rsidR="00813194" w:rsidRDefault="00813194" w:rsidP="00813194">
      <w:pPr>
        <w:autoSpaceDE w:val="0"/>
        <w:autoSpaceDN w:val="0"/>
        <w:adjustRightInd w:val="0"/>
        <w:rPr>
          <w:rFonts w:ascii="Calibri" w:eastAsia="Calibri" w:hAnsi="Calibri" w:cs="Arial"/>
          <w:color w:val="000000"/>
        </w:rPr>
      </w:pPr>
      <w:r>
        <w:rPr>
          <w:rFonts w:ascii="Calibri" w:eastAsia="Calibri" w:hAnsi="Calibri" w:cs="Arial"/>
          <w:color w:val="000000"/>
        </w:rPr>
        <w:t xml:space="preserve">Where there has been a </w:t>
      </w:r>
      <w:r w:rsidRPr="00813194">
        <w:rPr>
          <w:rFonts w:ascii="Calibri" w:eastAsia="Calibri" w:hAnsi="Calibri" w:cs="Arial"/>
          <w:color w:val="000000"/>
        </w:rPr>
        <w:t>report of sexual violence, it is likely that professional risk assessment</w:t>
      </w:r>
      <w:r>
        <w:rPr>
          <w:rFonts w:ascii="Calibri" w:eastAsia="Calibri" w:hAnsi="Calibri" w:cs="Arial"/>
          <w:color w:val="000000"/>
        </w:rPr>
        <w:t xml:space="preserve">s by social workers </w:t>
      </w:r>
      <w:r w:rsidRPr="00813194">
        <w:rPr>
          <w:rFonts w:ascii="Calibri" w:eastAsia="Calibri" w:hAnsi="Calibri" w:cs="Arial"/>
          <w:color w:val="000000"/>
        </w:rPr>
        <w:t>and or sexual violence specialists will be required</w:t>
      </w:r>
      <w:r>
        <w:rPr>
          <w:rFonts w:ascii="Calibri" w:eastAsia="Calibri" w:hAnsi="Calibri" w:cs="Arial"/>
          <w:color w:val="000000"/>
        </w:rPr>
        <w:t xml:space="preserve"> also.</w:t>
      </w:r>
    </w:p>
    <w:p w14:paraId="50DB820E" w14:textId="77777777" w:rsidR="00813194" w:rsidRDefault="00813194" w:rsidP="00813194">
      <w:pPr>
        <w:autoSpaceDE w:val="0"/>
        <w:autoSpaceDN w:val="0"/>
        <w:adjustRightInd w:val="0"/>
        <w:rPr>
          <w:rFonts w:ascii="Calibri" w:eastAsia="Calibri" w:hAnsi="Calibri" w:cs="Arial"/>
          <w:color w:val="000000"/>
        </w:rPr>
      </w:pPr>
    </w:p>
    <w:p w14:paraId="1019389E" w14:textId="77777777" w:rsidR="00813194" w:rsidRDefault="00956081" w:rsidP="00813194">
      <w:pPr>
        <w:autoSpaceDE w:val="0"/>
        <w:autoSpaceDN w:val="0"/>
        <w:adjustRightInd w:val="0"/>
        <w:rPr>
          <w:rFonts w:ascii="Calibri" w:eastAsia="Calibri" w:hAnsi="Calibri" w:cs="Arial"/>
          <w:color w:val="000000"/>
        </w:rPr>
      </w:pPr>
      <w:r>
        <w:rPr>
          <w:rFonts w:ascii="Calibri" w:eastAsia="Calibri" w:hAnsi="Calibri" w:cs="Arial"/>
          <w:color w:val="000000"/>
        </w:rPr>
        <w:t>T</w:t>
      </w:r>
      <w:r w:rsidR="00813194" w:rsidRPr="00813194">
        <w:rPr>
          <w:rFonts w:ascii="Calibri" w:eastAsia="Calibri" w:hAnsi="Calibri" w:cs="Arial"/>
          <w:color w:val="000000"/>
        </w:rPr>
        <w:t>he wishes of</w:t>
      </w:r>
      <w:r>
        <w:rPr>
          <w:rFonts w:ascii="Calibri" w:eastAsia="Calibri" w:hAnsi="Calibri" w:cs="Arial"/>
          <w:color w:val="000000"/>
        </w:rPr>
        <w:t xml:space="preserve"> the victim, the nature of the </w:t>
      </w:r>
      <w:r w:rsidR="00813194" w:rsidRPr="00813194">
        <w:rPr>
          <w:rFonts w:ascii="Calibri" w:eastAsia="Calibri" w:hAnsi="Calibri" w:cs="Arial"/>
          <w:color w:val="000000"/>
        </w:rPr>
        <w:t>allegations and the protection of all ch</w:t>
      </w:r>
      <w:r>
        <w:rPr>
          <w:rFonts w:ascii="Calibri" w:eastAsia="Calibri" w:hAnsi="Calibri" w:cs="Arial"/>
          <w:color w:val="000000"/>
        </w:rPr>
        <w:t xml:space="preserve">ildren in school will be especially </w:t>
      </w:r>
      <w:r w:rsidR="00813194" w:rsidRPr="00813194">
        <w:rPr>
          <w:rFonts w:ascii="Calibri" w:eastAsia="Calibri" w:hAnsi="Calibri" w:cs="Arial"/>
          <w:color w:val="000000"/>
        </w:rPr>
        <w:t>important when co</w:t>
      </w:r>
      <w:r>
        <w:rPr>
          <w:rFonts w:ascii="Calibri" w:eastAsia="Calibri" w:hAnsi="Calibri" w:cs="Arial"/>
          <w:color w:val="000000"/>
        </w:rPr>
        <w:t xml:space="preserve">nsidering any immediate actions such as teaching timetables, break times and travelling to and from school. </w:t>
      </w:r>
    </w:p>
    <w:p w14:paraId="329DBD99" w14:textId="77777777" w:rsidR="004C162D" w:rsidRDefault="004C162D" w:rsidP="00813194">
      <w:pPr>
        <w:autoSpaceDE w:val="0"/>
        <w:autoSpaceDN w:val="0"/>
        <w:adjustRightInd w:val="0"/>
        <w:rPr>
          <w:rFonts w:ascii="Calibri" w:eastAsia="Calibri" w:hAnsi="Calibri" w:cs="Arial"/>
          <w:color w:val="000000"/>
        </w:rPr>
      </w:pPr>
    </w:p>
    <w:p w14:paraId="687F52E6" w14:textId="77777777" w:rsidR="004C162D" w:rsidRPr="00AF6FA5" w:rsidRDefault="004C162D" w:rsidP="004C162D">
      <w:pPr>
        <w:autoSpaceDE w:val="0"/>
        <w:autoSpaceDN w:val="0"/>
        <w:adjustRightInd w:val="0"/>
        <w:rPr>
          <w:rFonts w:ascii="Calibri" w:eastAsia="Calibri" w:hAnsi="Calibri" w:cs="Arial"/>
          <w:b/>
          <w:bCs/>
          <w:color w:val="000000"/>
        </w:rPr>
      </w:pPr>
      <w:r w:rsidRPr="00AF6FA5">
        <w:rPr>
          <w:rFonts w:ascii="Calibri" w:eastAsia="Calibri" w:hAnsi="Calibri" w:cs="Arial"/>
          <w:b/>
          <w:bCs/>
          <w:color w:val="000000"/>
        </w:rPr>
        <w:t>Manage internally:</w:t>
      </w:r>
    </w:p>
    <w:p w14:paraId="779C23DC" w14:textId="77777777" w:rsidR="004C162D" w:rsidRPr="004C162D" w:rsidRDefault="004C162D" w:rsidP="004C162D">
      <w:pPr>
        <w:autoSpaceDE w:val="0"/>
        <w:autoSpaceDN w:val="0"/>
        <w:adjustRightInd w:val="0"/>
        <w:rPr>
          <w:rFonts w:ascii="Calibri" w:eastAsia="Calibri" w:hAnsi="Calibri" w:cs="Arial"/>
          <w:color w:val="000000"/>
        </w:rPr>
      </w:pPr>
      <w:r w:rsidRPr="004C162D">
        <w:rPr>
          <w:rFonts w:ascii="Calibri" w:eastAsia="Calibri" w:hAnsi="Calibri" w:cs="Arial"/>
          <w:color w:val="000000"/>
        </w:rPr>
        <w:t>• In some cases of sexual harassment, for example, on</w:t>
      </w:r>
      <w:r>
        <w:rPr>
          <w:rFonts w:ascii="Calibri" w:eastAsia="Calibri" w:hAnsi="Calibri" w:cs="Arial"/>
          <w:color w:val="000000"/>
        </w:rPr>
        <w:t>e-off incidents, we</w:t>
      </w:r>
      <w:r w:rsidRPr="004C162D">
        <w:rPr>
          <w:rFonts w:ascii="Calibri" w:eastAsia="Calibri" w:hAnsi="Calibri" w:cs="Arial"/>
          <w:color w:val="000000"/>
        </w:rPr>
        <w:t xml:space="preserve"> may take the vie</w:t>
      </w:r>
      <w:r>
        <w:rPr>
          <w:rFonts w:ascii="Calibri" w:eastAsia="Calibri" w:hAnsi="Calibri" w:cs="Arial"/>
          <w:color w:val="000000"/>
        </w:rPr>
        <w:t xml:space="preserve">w </w:t>
      </w:r>
      <w:r w:rsidRPr="004C162D">
        <w:rPr>
          <w:rFonts w:ascii="Calibri" w:eastAsia="Calibri" w:hAnsi="Calibri" w:cs="Arial"/>
          <w:color w:val="000000"/>
        </w:rPr>
        <w:t>that the children concerned</w:t>
      </w:r>
      <w:r>
        <w:rPr>
          <w:rFonts w:ascii="Calibri" w:eastAsia="Calibri" w:hAnsi="Calibri" w:cs="Arial"/>
          <w:color w:val="000000"/>
        </w:rPr>
        <w:t xml:space="preserve"> are not in need of early help </w:t>
      </w:r>
      <w:r w:rsidRPr="004C162D">
        <w:rPr>
          <w:rFonts w:ascii="Calibri" w:eastAsia="Calibri" w:hAnsi="Calibri" w:cs="Arial"/>
          <w:color w:val="000000"/>
        </w:rPr>
        <w:t>or require referrals to be made to statutory services and that it w</w:t>
      </w:r>
      <w:r>
        <w:rPr>
          <w:rFonts w:ascii="Calibri" w:eastAsia="Calibri" w:hAnsi="Calibri" w:cs="Arial"/>
          <w:color w:val="000000"/>
        </w:rPr>
        <w:t xml:space="preserve">ould be </w:t>
      </w:r>
      <w:r w:rsidRPr="004C162D">
        <w:rPr>
          <w:rFonts w:ascii="Calibri" w:eastAsia="Calibri" w:hAnsi="Calibri" w:cs="Arial"/>
          <w:color w:val="000000"/>
        </w:rPr>
        <w:t xml:space="preserve">appropriate to </w:t>
      </w:r>
      <w:r>
        <w:rPr>
          <w:rFonts w:ascii="Calibri" w:eastAsia="Calibri" w:hAnsi="Calibri" w:cs="Arial"/>
          <w:color w:val="000000"/>
        </w:rPr>
        <w:t xml:space="preserve">handle the incident internally, perhaps through utilising our </w:t>
      </w:r>
      <w:r w:rsidRPr="004C162D">
        <w:rPr>
          <w:rFonts w:ascii="Calibri" w:eastAsia="Calibri" w:hAnsi="Calibri" w:cs="Arial"/>
          <w:color w:val="000000"/>
        </w:rPr>
        <w:t>behaviour and bullying policies and by providing pastoral support.</w:t>
      </w:r>
    </w:p>
    <w:p w14:paraId="3C1894C0" w14:textId="77777777" w:rsidR="004C162D" w:rsidRDefault="004C162D" w:rsidP="004C162D">
      <w:pPr>
        <w:autoSpaceDE w:val="0"/>
        <w:autoSpaceDN w:val="0"/>
        <w:adjustRightInd w:val="0"/>
        <w:rPr>
          <w:rFonts w:ascii="Calibri" w:eastAsia="Calibri" w:hAnsi="Calibri" w:cs="Arial"/>
          <w:color w:val="000000"/>
        </w:rPr>
      </w:pPr>
      <w:r w:rsidRPr="004C162D">
        <w:rPr>
          <w:rFonts w:ascii="Calibri" w:eastAsia="Calibri" w:hAnsi="Calibri" w:cs="Arial"/>
          <w:color w:val="000000"/>
        </w:rPr>
        <w:t>• All concerns, discussions, decisions and reasons fo</w:t>
      </w:r>
      <w:r>
        <w:rPr>
          <w:rFonts w:ascii="Calibri" w:eastAsia="Calibri" w:hAnsi="Calibri" w:cs="Arial"/>
          <w:color w:val="000000"/>
        </w:rPr>
        <w:t xml:space="preserve">r decisions will be recorded </w:t>
      </w:r>
    </w:p>
    <w:p w14:paraId="160F5DE6" w14:textId="77777777" w:rsidR="004C162D" w:rsidRDefault="004C162D" w:rsidP="004C162D">
      <w:pPr>
        <w:autoSpaceDE w:val="0"/>
        <w:autoSpaceDN w:val="0"/>
        <w:adjustRightInd w:val="0"/>
        <w:rPr>
          <w:rFonts w:ascii="Calibri" w:eastAsia="Calibri" w:hAnsi="Calibri" w:cs="Arial"/>
          <w:color w:val="000000"/>
        </w:rPr>
      </w:pPr>
    </w:p>
    <w:p w14:paraId="6691F35B" w14:textId="77777777" w:rsidR="004C162D" w:rsidRPr="00A34C11" w:rsidRDefault="00F11F04" w:rsidP="004C162D">
      <w:pPr>
        <w:autoSpaceDE w:val="0"/>
        <w:autoSpaceDN w:val="0"/>
        <w:adjustRightInd w:val="0"/>
        <w:rPr>
          <w:rFonts w:ascii="Calibri" w:eastAsia="Calibri" w:hAnsi="Calibri" w:cs="Arial"/>
          <w:b/>
          <w:bCs/>
          <w:color w:val="000000"/>
        </w:rPr>
      </w:pPr>
      <w:r w:rsidRPr="00A34C11">
        <w:rPr>
          <w:rFonts w:ascii="Calibri" w:eastAsia="Calibri" w:hAnsi="Calibri" w:cs="Arial"/>
          <w:b/>
          <w:bCs/>
          <w:color w:val="000000"/>
        </w:rPr>
        <w:t xml:space="preserve">Families First </w:t>
      </w:r>
    </w:p>
    <w:p w14:paraId="0831C9BF" w14:textId="77777777" w:rsidR="001F487D" w:rsidRPr="00A34C11" w:rsidRDefault="004C162D" w:rsidP="004C162D">
      <w:pPr>
        <w:autoSpaceDE w:val="0"/>
        <w:autoSpaceDN w:val="0"/>
        <w:adjustRightInd w:val="0"/>
        <w:rPr>
          <w:rFonts w:ascii="Calibri" w:eastAsia="Calibri" w:hAnsi="Calibri" w:cs="Arial"/>
          <w:color w:val="000000"/>
        </w:rPr>
      </w:pPr>
      <w:r w:rsidRPr="00A34C11">
        <w:rPr>
          <w:rFonts w:ascii="Calibri" w:eastAsia="Calibri" w:hAnsi="Calibri" w:cs="Arial"/>
          <w:color w:val="000000"/>
        </w:rPr>
        <w:t xml:space="preserve">• We may decide that the children involved do not require referral to statutory services but may benefit from </w:t>
      </w:r>
      <w:r w:rsidR="00F11F04" w:rsidRPr="00A34C11">
        <w:rPr>
          <w:rFonts w:ascii="Calibri" w:eastAsia="Calibri" w:hAnsi="Calibri" w:cs="Arial"/>
          <w:color w:val="000000"/>
        </w:rPr>
        <w:t>additional support from Families First</w:t>
      </w:r>
      <w:r w:rsidRPr="00A34C11">
        <w:rPr>
          <w:rFonts w:ascii="Calibri" w:eastAsia="Calibri" w:hAnsi="Calibri" w:cs="Arial"/>
          <w:color w:val="000000"/>
        </w:rPr>
        <w:t>, providing support as soon as a</w:t>
      </w:r>
      <w:r w:rsidR="00F11F04" w:rsidRPr="00A34C11">
        <w:rPr>
          <w:rFonts w:ascii="Calibri" w:eastAsia="Calibri" w:hAnsi="Calibri" w:cs="Arial"/>
          <w:color w:val="000000"/>
        </w:rPr>
        <w:t xml:space="preserve">n issue </w:t>
      </w:r>
      <w:r w:rsidRPr="00A34C11">
        <w:rPr>
          <w:rFonts w:ascii="Calibri" w:eastAsia="Calibri" w:hAnsi="Calibri" w:cs="Arial"/>
          <w:color w:val="000000"/>
        </w:rPr>
        <w:t xml:space="preserve">emerges, at any point in a child’s life. Providing early </w:t>
      </w:r>
      <w:r w:rsidR="00F11F04" w:rsidRPr="00A34C11">
        <w:rPr>
          <w:rFonts w:ascii="Calibri" w:eastAsia="Calibri" w:hAnsi="Calibri" w:cs="Arial"/>
          <w:color w:val="000000"/>
        </w:rPr>
        <w:t xml:space="preserve">support </w:t>
      </w:r>
      <w:r w:rsidRPr="00A34C11">
        <w:rPr>
          <w:rFonts w:ascii="Calibri" w:eastAsia="Calibri" w:hAnsi="Calibri" w:cs="Arial"/>
          <w:color w:val="000000"/>
        </w:rPr>
        <w:t>is more effective in</w:t>
      </w:r>
      <w:r w:rsidR="001F487D" w:rsidRPr="00A34C11">
        <w:rPr>
          <w:rFonts w:ascii="Calibri" w:eastAsia="Calibri" w:hAnsi="Calibri" w:cs="Arial"/>
          <w:color w:val="000000"/>
        </w:rPr>
        <w:t xml:space="preserve"> responding to</w:t>
      </w:r>
      <w:r w:rsidR="00F11F04" w:rsidRPr="00A34C11">
        <w:rPr>
          <w:rFonts w:ascii="Calibri" w:eastAsia="Calibri" w:hAnsi="Calibri" w:cs="Arial"/>
          <w:color w:val="000000"/>
        </w:rPr>
        <w:t xml:space="preserve"> issues early to help minimise the likelihood of the concerns escalating, thereby promoting</w:t>
      </w:r>
      <w:r w:rsidRPr="00A34C11">
        <w:rPr>
          <w:rFonts w:ascii="Calibri" w:eastAsia="Calibri" w:hAnsi="Calibri" w:cs="Arial"/>
          <w:color w:val="000000"/>
        </w:rPr>
        <w:t xml:space="preserve"> the welfare of children </w:t>
      </w:r>
      <w:r w:rsidR="00F11F04" w:rsidRPr="00A34C11">
        <w:rPr>
          <w:rFonts w:ascii="Calibri" w:eastAsia="Calibri" w:hAnsi="Calibri" w:cs="Arial"/>
          <w:color w:val="000000"/>
        </w:rPr>
        <w:t xml:space="preserve">and families. </w:t>
      </w:r>
    </w:p>
    <w:p w14:paraId="79155623" w14:textId="77777777" w:rsidR="004C162D" w:rsidRPr="00A34C11" w:rsidRDefault="00F11F04" w:rsidP="004C162D">
      <w:pPr>
        <w:autoSpaceDE w:val="0"/>
        <w:autoSpaceDN w:val="0"/>
        <w:adjustRightInd w:val="0"/>
        <w:rPr>
          <w:rFonts w:ascii="Calibri" w:eastAsia="Calibri" w:hAnsi="Calibri" w:cs="Arial"/>
          <w:color w:val="000000"/>
        </w:rPr>
      </w:pPr>
      <w:r w:rsidRPr="00A34C11">
        <w:rPr>
          <w:rFonts w:ascii="Calibri" w:eastAsia="Calibri" w:hAnsi="Calibri" w:cs="Arial"/>
          <w:color w:val="000000"/>
        </w:rPr>
        <w:t xml:space="preserve">Families First </w:t>
      </w:r>
      <w:r w:rsidR="004C162D" w:rsidRPr="00A34C11">
        <w:rPr>
          <w:rFonts w:ascii="Calibri" w:eastAsia="Calibri" w:hAnsi="Calibri" w:cs="Arial"/>
          <w:color w:val="000000"/>
        </w:rPr>
        <w:t>can be particularly useful to address non-violent HSB and may prevent escalation of sexual violence.</w:t>
      </w:r>
    </w:p>
    <w:p w14:paraId="42966DEF" w14:textId="77777777" w:rsidR="004C162D" w:rsidRPr="00A34C11" w:rsidRDefault="004C162D" w:rsidP="004C162D">
      <w:pPr>
        <w:autoSpaceDE w:val="0"/>
        <w:autoSpaceDN w:val="0"/>
        <w:adjustRightInd w:val="0"/>
        <w:rPr>
          <w:rFonts w:ascii="Calibri" w:eastAsia="Calibri" w:hAnsi="Calibri" w:cs="Arial"/>
          <w:color w:val="000000"/>
        </w:rPr>
      </w:pPr>
      <w:r w:rsidRPr="00A34C11">
        <w:rPr>
          <w:rFonts w:ascii="Calibri" w:eastAsia="Calibri" w:hAnsi="Calibri" w:cs="Arial"/>
          <w:color w:val="000000"/>
        </w:rPr>
        <w:lastRenderedPageBreak/>
        <w:t xml:space="preserve">• </w:t>
      </w:r>
      <w:r w:rsidR="00F11F04" w:rsidRPr="00A34C11">
        <w:rPr>
          <w:rFonts w:ascii="Calibri" w:eastAsia="Calibri" w:hAnsi="Calibri" w:cs="Arial"/>
          <w:color w:val="000000"/>
        </w:rPr>
        <w:t xml:space="preserve">Families First </w:t>
      </w:r>
      <w:r w:rsidRPr="00A34C11">
        <w:rPr>
          <w:rFonts w:ascii="Calibri" w:eastAsia="Calibri" w:hAnsi="Calibri" w:cs="Arial"/>
          <w:color w:val="000000"/>
        </w:rPr>
        <w:t xml:space="preserve">and the </w:t>
      </w:r>
      <w:r w:rsidR="00F11F04" w:rsidRPr="00A34C11">
        <w:rPr>
          <w:rFonts w:ascii="Calibri" w:eastAsia="Calibri" w:hAnsi="Calibri" w:cs="Arial"/>
          <w:color w:val="000000"/>
        </w:rPr>
        <w:t xml:space="preserve">ability </w:t>
      </w:r>
      <w:r w:rsidRPr="00A34C11">
        <w:rPr>
          <w:rFonts w:ascii="Calibri" w:eastAsia="Calibri" w:hAnsi="Calibri" w:cs="Arial"/>
          <w:color w:val="000000"/>
        </w:rPr>
        <w:t>to manage a</w:t>
      </w:r>
      <w:r w:rsidR="00F11F04" w:rsidRPr="00A34C11">
        <w:rPr>
          <w:rFonts w:ascii="Calibri" w:eastAsia="Calibri" w:hAnsi="Calibri" w:cs="Arial"/>
          <w:color w:val="000000"/>
        </w:rPr>
        <w:t>n issue</w:t>
      </w:r>
      <w:r w:rsidRPr="00A34C11">
        <w:rPr>
          <w:rFonts w:ascii="Calibri" w:eastAsia="Calibri" w:hAnsi="Calibri" w:cs="Arial"/>
          <w:color w:val="000000"/>
        </w:rPr>
        <w:t xml:space="preserve"> internally do not need to be mutually exclusive: school may manage internally and seek </w:t>
      </w:r>
      <w:r w:rsidR="00F11F04" w:rsidRPr="00A34C11">
        <w:rPr>
          <w:rFonts w:ascii="Calibri" w:eastAsia="Calibri" w:hAnsi="Calibri" w:cs="Arial"/>
          <w:color w:val="000000"/>
        </w:rPr>
        <w:t xml:space="preserve">support from Families First </w:t>
      </w:r>
      <w:r w:rsidRPr="00A34C11">
        <w:rPr>
          <w:rFonts w:ascii="Calibri" w:eastAsia="Calibri" w:hAnsi="Calibri" w:cs="Arial"/>
          <w:color w:val="000000"/>
        </w:rPr>
        <w:t>for both the victim and perpetrator(s).</w:t>
      </w:r>
    </w:p>
    <w:p w14:paraId="20042EFC" w14:textId="77777777" w:rsidR="004C162D" w:rsidRDefault="004C162D" w:rsidP="004C162D">
      <w:pPr>
        <w:autoSpaceDE w:val="0"/>
        <w:autoSpaceDN w:val="0"/>
        <w:adjustRightInd w:val="0"/>
        <w:rPr>
          <w:rFonts w:ascii="Calibri" w:eastAsia="Calibri" w:hAnsi="Calibri" w:cs="Arial"/>
          <w:color w:val="000000"/>
        </w:rPr>
      </w:pPr>
      <w:r w:rsidRPr="00A34C11">
        <w:rPr>
          <w:rFonts w:ascii="Calibri" w:eastAsia="Calibri" w:hAnsi="Calibri" w:cs="Arial"/>
          <w:color w:val="000000"/>
        </w:rPr>
        <w:t>• All concerns, discussions, decisions and reasons for decisions will be recorded</w:t>
      </w:r>
      <w:ins w:id="14" w:author="Tracy Kyffin" w:date="2025-08-05T12:55:00Z">
        <w:r w:rsidR="009861B0" w:rsidRPr="00A34C11">
          <w:rPr>
            <w:rFonts w:ascii="Calibri" w:eastAsia="Calibri" w:hAnsi="Calibri" w:cs="Arial"/>
            <w:color w:val="000000"/>
          </w:rPr>
          <w:t>.</w:t>
        </w:r>
      </w:ins>
      <w:r w:rsidRPr="004C162D">
        <w:rPr>
          <w:rFonts w:ascii="Calibri" w:eastAsia="Calibri" w:hAnsi="Calibri" w:cs="Arial"/>
          <w:color w:val="000000"/>
        </w:rPr>
        <w:t xml:space="preserve"> </w:t>
      </w:r>
    </w:p>
    <w:p w14:paraId="5B8B461F" w14:textId="77777777" w:rsidR="004C162D" w:rsidRDefault="004C162D" w:rsidP="004C162D">
      <w:pPr>
        <w:autoSpaceDE w:val="0"/>
        <w:autoSpaceDN w:val="0"/>
        <w:adjustRightInd w:val="0"/>
        <w:rPr>
          <w:rFonts w:ascii="Calibri" w:eastAsia="Calibri" w:hAnsi="Calibri" w:cs="Arial"/>
          <w:color w:val="000000"/>
        </w:rPr>
      </w:pPr>
    </w:p>
    <w:p w14:paraId="090E0588" w14:textId="77777777" w:rsidR="004C162D" w:rsidRPr="00AF6FA5" w:rsidRDefault="004C162D" w:rsidP="004C162D">
      <w:pPr>
        <w:autoSpaceDE w:val="0"/>
        <w:autoSpaceDN w:val="0"/>
        <w:adjustRightInd w:val="0"/>
        <w:rPr>
          <w:rFonts w:ascii="Calibri" w:eastAsia="Calibri" w:hAnsi="Calibri" w:cs="Arial"/>
          <w:b/>
          <w:bCs/>
        </w:rPr>
      </w:pPr>
      <w:r w:rsidRPr="00AF6FA5">
        <w:rPr>
          <w:rFonts w:ascii="Calibri" w:eastAsia="Calibri" w:hAnsi="Calibri" w:cs="Arial"/>
          <w:b/>
          <w:bCs/>
        </w:rPr>
        <w:t xml:space="preserve">Referrals to </w:t>
      </w:r>
      <w:r w:rsidR="005E7195" w:rsidRPr="00AF6FA5">
        <w:rPr>
          <w:rFonts w:ascii="Calibri" w:eastAsia="Calibri" w:hAnsi="Calibri" w:cs="Arial"/>
          <w:b/>
          <w:bCs/>
        </w:rPr>
        <w:t>Childrens Services</w:t>
      </w:r>
      <w:r w:rsidRPr="00AF6FA5">
        <w:rPr>
          <w:rFonts w:ascii="Calibri" w:eastAsia="Calibri" w:hAnsi="Calibri" w:cs="Arial"/>
          <w:b/>
          <w:bCs/>
        </w:rPr>
        <w:t>:</w:t>
      </w:r>
    </w:p>
    <w:p w14:paraId="79F6E5F4" w14:textId="77777777" w:rsidR="004C162D" w:rsidRPr="004C162D" w:rsidRDefault="004C162D" w:rsidP="004C162D">
      <w:pPr>
        <w:autoSpaceDE w:val="0"/>
        <w:autoSpaceDN w:val="0"/>
        <w:adjustRightInd w:val="0"/>
        <w:rPr>
          <w:rFonts w:ascii="Calibri" w:eastAsia="Calibri" w:hAnsi="Calibri" w:cs="Arial"/>
          <w:color w:val="000000"/>
        </w:rPr>
      </w:pPr>
      <w:r w:rsidRPr="004C162D">
        <w:rPr>
          <w:rFonts w:ascii="Calibri" w:eastAsia="Calibri" w:hAnsi="Calibri" w:cs="Arial"/>
          <w:color w:val="000000"/>
        </w:rPr>
        <w:t>• Where a child has been harmed, is at risk of ha</w:t>
      </w:r>
      <w:r>
        <w:rPr>
          <w:rFonts w:ascii="Calibri" w:eastAsia="Calibri" w:hAnsi="Calibri" w:cs="Arial"/>
          <w:color w:val="000000"/>
        </w:rPr>
        <w:t>rm, or is in immediate danger we will</w:t>
      </w:r>
      <w:r w:rsidRPr="004C162D">
        <w:rPr>
          <w:rFonts w:ascii="Calibri" w:eastAsia="Calibri" w:hAnsi="Calibri" w:cs="Arial"/>
          <w:color w:val="000000"/>
        </w:rPr>
        <w:t xml:space="preserve"> make a referral to </w:t>
      </w:r>
      <w:r>
        <w:rPr>
          <w:rFonts w:ascii="Calibri" w:eastAsia="Calibri" w:hAnsi="Calibri" w:cs="Arial"/>
          <w:color w:val="000000"/>
        </w:rPr>
        <w:t>Childrens Services</w:t>
      </w:r>
    </w:p>
    <w:p w14:paraId="0FE0C0A6" w14:textId="77777777" w:rsidR="004C162D" w:rsidRPr="004C162D" w:rsidRDefault="004C162D" w:rsidP="004C162D">
      <w:pPr>
        <w:autoSpaceDE w:val="0"/>
        <w:autoSpaceDN w:val="0"/>
        <w:adjustRightInd w:val="0"/>
        <w:rPr>
          <w:rFonts w:ascii="Calibri" w:eastAsia="Calibri" w:hAnsi="Calibri" w:cs="Arial"/>
          <w:color w:val="000000"/>
        </w:rPr>
      </w:pPr>
      <w:r w:rsidRPr="004C162D">
        <w:rPr>
          <w:rFonts w:ascii="Calibri" w:eastAsia="Calibri" w:hAnsi="Calibri" w:cs="Arial"/>
          <w:color w:val="000000"/>
        </w:rPr>
        <w:t xml:space="preserve">• At the point of referral to </w:t>
      </w:r>
      <w:r w:rsidR="005E7195">
        <w:rPr>
          <w:rFonts w:ascii="Calibri" w:eastAsia="Calibri" w:hAnsi="Calibri" w:cs="Arial"/>
          <w:color w:val="000000"/>
        </w:rPr>
        <w:t>Childrens Services</w:t>
      </w:r>
      <w:r>
        <w:rPr>
          <w:rFonts w:ascii="Calibri" w:eastAsia="Calibri" w:hAnsi="Calibri" w:cs="Arial"/>
          <w:color w:val="000000"/>
        </w:rPr>
        <w:t xml:space="preserve"> we will generally </w:t>
      </w:r>
      <w:r w:rsidRPr="004C162D">
        <w:rPr>
          <w:rFonts w:ascii="Calibri" w:eastAsia="Calibri" w:hAnsi="Calibri" w:cs="Arial"/>
          <w:color w:val="000000"/>
        </w:rPr>
        <w:t xml:space="preserve">inform parents or carers, unless there are compelling </w:t>
      </w:r>
      <w:r>
        <w:rPr>
          <w:rFonts w:ascii="Calibri" w:eastAsia="Calibri" w:hAnsi="Calibri" w:cs="Arial"/>
          <w:color w:val="000000"/>
        </w:rPr>
        <w:t xml:space="preserve">reasons not to (if informing a </w:t>
      </w:r>
      <w:r w:rsidRPr="004C162D">
        <w:rPr>
          <w:rFonts w:ascii="Calibri" w:eastAsia="Calibri" w:hAnsi="Calibri" w:cs="Arial"/>
          <w:color w:val="000000"/>
        </w:rPr>
        <w:t>parent or carer is going to put the child at addit</w:t>
      </w:r>
      <w:r>
        <w:rPr>
          <w:rFonts w:ascii="Calibri" w:eastAsia="Calibri" w:hAnsi="Calibri" w:cs="Arial"/>
          <w:color w:val="000000"/>
        </w:rPr>
        <w:t>ional risk). Any such decision will</w:t>
      </w:r>
      <w:r w:rsidRPr="004C162D">
        <w:rPr>
          <w:rFonts w:ascii="Calibri" w:eastAsia="Calibri" w:hAnsi="Calibri" w:cs="Arial"/>
          <w:color w:val="000000"/>
        </w:rPr>
        <w:t xml:space="preserve"> be made with the support of </w:t>
      </w:r>
      <w:r w:rsidR="005E7195" w:rsidRPr="005E7195">
        <w:rPr>
          <w:rFonts w:ascii="Calibri" w:eastAsia="Calibri" w:hAnsi="Calibri" w:cs="Arial"/>
          <w:color w:val="000000"/>
        </w:rPr>
        <w:t>Childrens Services</w:t>
      </w:r>
      <w:r w:rsidRPr="004C162D">
        <w:rPr>
          <w:rFonts w:ascii="Calibri" w:eastAsia="Calibri" w:hAnsi="Calibri" w:cs="Arial"/>
          <w:color w:val="000000"/>
        </w:rPr>
        <w:t>.</w:t>
      </w:r>
    </w:p>
    <w:p w14:paraId="3C4B4F49" w14:textId="77777777" w:rsidR="004C162D" w:rsidRPr="004C162D" w:rsidRDefault="004C162D" w:rsidP="004C162D">
      <w:pPr>
        <w:autoSpaceDE w:val="0"/>
        <w:autoSpaceDN w:val="0"/>
        <w:adjustRightInd w:val="0"/>
        <w:rPr>
          <w:rFonts w:ascii="Calibri" w:eastAsia="Calibri" w:hAnsi="Calibri" w:cs="Arial"/>
          <w:color w:val="000000"/>
        </w:rPr>
      </w:pPr>
      <w:r w:rsidRPr="004C162D">
        <w:rPr>
          <w:rFonts w:ascii="Calibri" w:eastAsia="Calibri" w:hAnsi="Calibri" w:cs="Arial"/>
          <w:color w:val="000000"/>
        </w:rPr>
        <w:t>•</w:t>
      </w:r>
      <w:r>
        <w:rPr>
          <w:rFonts w:ascii="Calibri" w:eastAsia="Calibri" w:hAnsi="Calibri" w:cs="Arial"/>
          <w:color w:val="000000"/>
        </w:rPr>
        <w:t xml:space="preserve"> If a referral is made Childrens Services </w:t>
      </w:r>
      <w:r w:rsidRPr="004C162D">
        <w:rPr>
          <w:rFonts w:ascii="Calibri" w:eastAsia="Calibri" w:hAnsi="Calibri" w:cs="Arial"/>
          <w:color w:val="000000"/>
        </w:rPr>
        <w:t>will th</w:t>
      </w:r>
      <w:r>
        <w:rPr>
          <w:rFonts w:ascii="Calibri" w:eastAsia="Calibri" w:hAnsi="Calibri" w:cs="Arial"/>
          <w:color w:val="000000"/>
        </w:rPr>
        <w:t xml:space="preserve">en make enquiries to determine </w:t>
      </w:r>
      <w:r w:rsidRPr="004C162D">
        <w:rPr>
          <w:rFonts w:ascii="Calibri" w:eastAsia="Calibri" w:hAnsi="Calibri" w:cs="Arial"/>
          <w:color w:val="000000"/>
        </w:rPr>
        <w:t>whether any of the children involved are in need of protection or other services.</w:t>
      </w:r>
    </w:p>
    <w:p w14:paraId="302D7917" w14:textId="77777777" w:rsidR="004C162D" w:rsidRPr="004C162D" w:rsidRDefault="004C162D" w:rsidP="004C162D">
      <w:pPr>
        <w:autoSpaceDE w:val="0"/>
        <w:autoSpaceDN w:val="0"/>
        <w:adjustRightInd w:val="0"/>
        <w:rPr>
          <w:rFonts w:ascii="Calibri" w:eastAsia="Calibri" w:hAnsi="Calibri" w:cs="Arial"/>
          <w:color w:val="000000"/>
        </w:rPr>
      </w:pPr>
      <w:r w:rsidRPr="004C162D">
        <w:rPr>
          <w:rFonts w:ascii="Calibri" w:eastAsia="Calibri" w:hAnsi="Calibri" w:cs="Arial"/>
          <w:color w:val="000000"/>
        </w:rPr>
        <w:t>• Where statutory assessments are appropriate</w:t>
      </w:r>
      <w:r>
        <w:rPr>
          <w:rFonts w:ascii="Calibri" w:eastAsia="Calibri" w:hAnsi="Calibri" w:cs="Arial"/>
          <w:color w:val="000000"/>
        </w:rPr>
        <w:t xml:space="preserve"> we will work alongside, and </w:t>
      </w:r>
      <w:r w:rsidRPr="004C162D">
        <w:rPr>
          <w:rFonts w:ascii="Calibri" w:eastAsia="Calibri" w:hAnsi="Calibri" w:cs="Arial"/>
          <w:color w:val="000000"/>
        </w:rPr>
        <w:t>cooperate with, the relevant lead social worker. C</w:t>
      </w:r>
      <w:r>
        <w:rPr>
          <w:rFonts w:ascii="Calibri" w:eastAsia="Calibri" w:hAnsi="Calibri" w:cs="Arial"/>
          <w:color w:val="000000"/>
        </w:rPr>
        <w:t xml:space="preserve">ollaborative working will help </w:t>
      </w:r>
      <w:r w:rsidRPr="004C162D">
        <w:rPr>
          <w:rFonts w:ascii="Calibri" w:eastAsia="Calibri" w:hAnsi="Calibri" w:cs="Arial"/>
          <w:color w:val="000000"/>
        </w:rPr>
        <w:t xml:space="preserve">ensure the best possible package of coordinated </w:t>
      </w:r>
      <w:r>
        <w:rPr>
          <w:rFonts w:ascii="Calibri" w:eastAsia="Calibri" w:hAnsi="Calibri" w:cs="Arial"/>
          <w:color w:val="000000"/>
        </w:rPr>
        <w:t xml:space="preserve">support is implemented for the </w:t>
      </w:r>
      <w:r w:rsidRPr="004C162D">
        <w:rPr>
          <w:rFonts w:ascii="Calibri" w:eastAsia="Calibri" w:hAnsi="Calibri" w:cs="Arial"/>
          <w:color w:val="000000"/>
        </w:rPr>
        <w:t>victim and, where appropriate, the alleged perpetr</w:t>
      </w:r>
      <w:r>
        <w:rPr>
          <w:rFonts w:ascii="Calibri" w:eastAsia="Calibri" w:hAnsi="Calibri" w:cs="Arial"/>
          <w:color w:val="000000"/>
        </w:rPr>
        <w:t>ator(s) and any other children that require support.</w:t>
      </w:r>
    </w:p>
    <w:p w14:paraId="5B8B2B77" w14:textId="77777777" w:rsidR="004C162D" w:rsidRPr="004C162D" w:rsidRDefault="004C162D" w:rsidP="004C162D">
      <w:pPr>
        <w:autoSpaceDE w:val="0"/>
        <w:autoSpaceDN w:val="0"/>
        <w:adjustRightInd w:val="0"/>
        <w:rPr>
          <w:rFonts w:ascii="Calibri" w:eastAsia="Calibri" w:hAnsi="Calibri" w:cs="Arial"/>
          <w:color w:val="000000"/>
        </w:rPr>
      </w:pPr>
      <w:r w:rsidRPr="004C162D">
        <w:rPr>
          <w:rFonts w:ascii="Calibri" w:eastAsia="Calibri" w:hAnsi="Calibri" w:cs="Arial"/>
          <w:color w:val="000000"/>
        </w:rPr>
        <w:t xml:space="preserve">• </w:t>
      </w:r>
      <w:r>
        <w:rPr>
          <w:rFonts w:ascii="Calibri" w:eastAsia="Calibri" w:hAnsi="Calibri" w:cs="Arial"/>
          <w:color w:val="000000"/>
        </w:rPr>
        <w:t>We will</w:t>
      </w:r>
      <w:r w:rsidRPr="004C162D">
        <w:rPr>
          <w:rFonts w:ascii="Calibri" w:eastAsia="Calibri" w:hAnsi="Calibri" w:cs="Arial"/>
          <w:color w:val="000000"/>
        </w:rPr>
        <w:t xml:space="preserve"> not wait for the ou</w:t>
      </w:r>
      <w:r>
        <w:rPr>
          <w:rFonts w:ascii="Calibri" w:eastAsia="Calibri" w:hAnsi="Calibri" w:cs="Arial"/>
          <w:color w:val="000000"/>
        </w:rPr>
        <w:t xml:space="preserve">tcome (or even the start) of a </w:t>
      </w:r>
      <w:r w:rsidR="005E7195" w:rsidRPr="005E7195">
        <w:rPr>
          <w:rFonts w:ascii="Calibri" w:eastAsia="Calibri" w:hAnsi="Calibri" w:cs="Arial"/>
          <w:color w:val="000000"/>
        </w:rPr>
        <w:t xml:space="preserve">Childrens Services </w:t>
      </w:r>
      <w:r w:rsidRPr="004C162D">
        <w:rPr>
          <w:rFonts w:ascii="Calibri" w:eastAsia="Calibri" w:hAnsi="Calibri" w:cs="Arial"/>
          <w:color w:val="000000"/>
        </w:rPr>
        <w:t>investigation before protecting the victim an</w:t>
      </w:r>
      <w:r>
        <w:rPr>
          <w:rFonts w:ascii="Calibri" w:eastAsia="Calibri" w:hAnsi="Calibri" w:cs="Arial"/>
          <w:color w:val="000000"/>
        </w:rPr>
        <w:t xml:space="preserve">d other children in </w:t>
      </w:r>
      <w:r w:rsidRPr="004C162D">
        <w:rPr>
          <w:rFonts w:ascii="Calibri" w:eastAsia="Calibri" w:hAnsi="Calibri" w:cs="Arial"/>
          <w:color w:val="000000"/>
        </w:rPr>
        <w:t>s</w:t>
      </w:r>
      <w:r>
        <w:rPr>
          <w:rFonts w:ascii="Calibri" w:eastAsia="Calibri" w:hAnsi="Calibri" w:cs="Arial"/>
          <w:color w:val="000000"/>
        </w:rPr>
        <w:t>chool. It is important for our school</w:t>
      </w:r>
      <w:r w:rsidRPr="004C162D">
        <w:rPr>
          <w:rFonts w:ascii="Calibri" w:eastAsia="Calibri" w:hAnsi="Calibri" w:cs="Arial"/>
          <w:color w:val="000000"/>
        </w:rPr>
        <w:t xml:space="preserve"> to work closely with </w:t>
      </w:r>
      <w:r>
        <w:rPr>
          <w:rFonts w:ascii="Calibri" w:eastAsia="Calibri" w:hAnsi="Calibri" w:cs="Arial"/>
          <w:color w:val="000000"/>
        </w:rPr>
        <w:t xml:space="preserve">Childrens Services </w:t>
      </w:r>
      <w:r w:rsidRPr="004C162D">
        <w:rPr>
          <w:rFonts w:ascii="Calibri" w:eastAsia="Calibri" w:hAnsi="Calibri" w:cs="Arial"/>
          <w:color w:val="000000"/>
        </w:rPr>
        <w:t>(and othe</w:t>
      </w:r>
      <w:r>
        <w:rPr>
          <w:rFonts w:ascii="Calibri" w:eastAsia="Calibri" w:hAnsi="Calibri" w:cs="Arial"/>
          <w:color w:val="000000"/>
        </w:rPr>
        <w:t xml:space="preserve">r agencies as </w:t>
      </w:r>
      <w:r w:rsidRPr="004C162D">
        <w:rPr>
          <w:rFonts w:ascii="Calibri" w:eastAsia="Calibri" w:hAnsi="Calibri" w:cs="Arial"/>
          <w:color w:val="000000"/>
        </w:rPr>
        <w:t xml:space="preserve">required) to ensure any actions </w:t>
      </w:r>
      <w:r>
        <w:rPr>
          <w:rFonts w:ascii="Calibri" w:eastAsia="Calibri" w:hAnsi="Calibri" w:cs="Arial"/>
          <w:color w:val="000000"/>
        </w:rPr>
        <w:t>we</w:t>
      </w:r>
      <w:r w:rsidRPr="004C162D">
        <w:rPr>
          <w:rFonts w:ascii="Calibri" w:eastAsia="Calibri" w:hAnsi="Calibri" w:cs="Arial"/>
          <w:color w:val="000000"/>
        </w:rPr>
        <w:t xml:space="preserve"> take do not jeopa</w:t>
      </w:r>
      <w:r>
        <w:rPr>
          <w:rFonts w:ascii="Calibri" w:eastAsia="Calibri" w:hAnsi="Calibri" w:cs="Arial"/>
          <w:color w:val="000000"/>
        </w:rPr>
        <w:t xml:space="preserve">rdise a </w:t>
      </w:r>
      <w:r w:rsidRPr="004C162D">
        <w:rPr>
          <w:rFonts w:ascii="Calibri" w:eastAsia="Calibri" w:hAnsi="Calibri" w:cs="Arial"/>
          <w:color w:val="000000"/>
        </w:rPr>
        <w:t xml:space="preserve">statutory investigation. </w:t>
      </w:r>
    </w:p>
    <w:p w14:paraId="050F5258" w14:textId="77777777" w:rsidR="006A4954" w:rsidRDefault="004C162D" w:rsidP="00725076">
      <w:pPr>
        <w:rPr>
          <w:rFonts w:ascii="Calibri" w:eastAsia="Calibri" w:hAnsi="Calibri" w:cs="Arial"/>
          <w:color w:val="000000"/>
        </w:rPr>
      </w:pPr>
      <w:r w:rsidRPr="004C162D">
        <w:rPr>
          <w:rFonts w:ascii="Calibri" w:eastAsia="Calibri" w:hAnsi="Calibri" w:cs="Arial"/>
          <w:color w:val="000000"/>
        </w:rPr>
        <w:t xml:space="preserve">• In some cases, </w:t>
      </w:r>
      <w:r>
        <w:rPr>
          <w:rFonts w:ascii="Calibri" w:eastAsia="Calibri" w:hAnsi="Calibri" w:cs="Arial"/>
          <w:color w:val="000000"/>
        </w:rPr>
        <w:t>Childrens Services</w:t>
      </w:r>
      <w:r w:rsidRPr="004C162D">
        <w:rPr>
          <w:rFonts w:ascii="Calibri" w:eastAsia="Calibri" w:hAnsi="Calibri" w:cs="Arial"/>
          <w:color w:val="000000"/>
        </w:rPr>
        <w:t xml:space="preserve"> will review the evidence and decide a statutory intervention is not appropriate. </w:t>
      </w:r>
      <w:r>
        <w:rPr>
          <w:rFonts w:ascii="Calibri" w:eastAsia="Calibri" w:hAnsi="Calibri" w:cs="Arial"/>
          <w:color w:val="000000"/>
        </w:rPr>
        <w:t xml:space="preserve">We will </w:t>
      </w:r>
      <w:r w:rsidRPr="004C162D">
        <w:rPr>
          <w:rFonts w:ascii="Calibri" w:eastAsia="Calibri" w:hAnsi="Calibri" w:cs="Arial"/>
          <w:color w:val="000000"/>
        </w:rPr>
        <w:t xml:space="preserve">be </w:t>
      </w:r>
      <w:r>
        <w:rPr>
          <w:rFonts w:ascii="Calibri" w:eastAsia="Calibri" w:hAnsi="Calibri" w:cs="Arial"/>
          <w:color w:val="000000"/>
        </w:rPr>
        <w:t xml:space="preserve">prepared to refer again if we </w:t>
      </w:r>
      <w:r w:rsidRPr="004C162D">
        <w:rPr>
          <w:rFonts w:ascii="Calibri" w:eastAsia="Calibri" w:hAnsi="Calibri" w:cs="Arial"/>
          <w:color w:val="000000"/>
        </w:rPr>
        <w:t>believe the child remains in immediate danger or a</w:t>
      </w:r>
      <w:r>
        <w:rPr>
          <w:rFonts w:ascii="Calibri" w:eastAsia="Calibri" w:hAnsi="Calibri" w:cs="Arial"/>
          <w:color w:val="000000"/>
        </w:rPr>
        <w:t>t risk of ha</w:t>
      </w:r>
      <w:r w:rsidR="008E2FEF">
        <w:rPr>
          <w:rFonts w:ascii="Calibri" w:eastAsia="Calibri" w:hAnsi="Calibri" w:cs="Arial"/>
          <w:color w:val="000000"/>
        </w:rPr>
        <w:t>rm</w:t>
      </w:r>
      <w:r w:rsidR="008E2FEF" w:rsidRPr="006A4954">
        <w:rPr>
          <w:rFonts w:ascii="Calibri" w:eastAsia="Calibri" w:hAnsi="Calibri" w:cs="Arial"/>
          <w:color w:val="000000"/>
        </w:rPr>
        <w:t xml:space="preserve">, </w:t>
      </w:r>
      <w:r w:rsidR="008E2FEF" w:rsidRPr="00A34C11">
        <w:rPr>
          <w:rFonts w:ascii="Calibri" w:eastAsia="Calibri" w:hAnsi="Calibri" w:cs="Arial"/>
          <w:color w:val="000000"/>
        </w:rPr>
        <w:t xml:space="preserve">referring to </w:t>
      </w:r>
      <w:proofErr w:type="spellStart"/>
      <w:r w:rsidR="006A4954" w:rsidRPr="00A34C11">
        <w:rPr>
          <w:rFonts w:ascii="Calibri" w:eastAsia="Calibri" w:hAnsi="Calibri" w:cs="Arial"/>
          <w:color w:val="000000"/>
        </w:rPr>
        <w:t>FaST</w:t>
      </w:r>
      <w:proofErr w:type="spellEnd"/>
      <w:r w:rsidR="006A4954" w:rsidRPr="00A34C11">
        <w:rPr>
          <w:rFonts w:ascii="Calibri" w:eastAsia="Calibri" w:hAnsi="Calibri" w:cs="Arial"/>
          <w:color w:val="000000"/>
        </w:rPr>
        <w:t xml:space="preserve">: Finding a Solution Together </w:t>
      </w:r>
      <w:r w:rsidR="008E2FEF" w:rsidRPr="00A34C11">
        <w:rPr>
          <w:rFonts w:ascii="Calibri" w:eastAsia="Calibri" w:hAnsi="Calibri" w:cs="Arial"/>
          <w:color w:val="000000"/>
        </w:rPr>
        <w:t xml:space="preserve">if still not in agreement with the decision. </w:t>
      </w:r>
      <w:hyperlink r:id="rId95" w:history="1">
        <w:r w:rsidR="006A4954" w:rsidRPr="00A34C11">
          <w:rPr>
            <w:rFonts w:ascii="Arial" w:hAnsi="Arial" w:cs="Arial"/>
            <w:b/>
            <w:bCs/>
            <w:i/>
            <w:iCs/>
            <w:color w:val="0563C1"/>
            <w:sz w:val="22"/>
            <w:szCs w:val="22"/>
            <w:u w:val="single"/>
          </w:rPr>
          <w:t>https://walsallsp.co.uk/children/wp-content/uploads/sites/2/2024/02/WSP-FaST-Final-Policy-v01-KPSN.docx</w:t>
        </w:r>
      </w:hyperlink>
    </w:p>
    <w:p w14:paraId="37D6B2D7" w14:textId="77777777" w:rsidR="008E2FEF" w:rsidRPr="0085782A" w:rsidRDefault="008E2FEF" w:rsidP="00725076">
      <w:pPr>
        <w:rPr>
          <w:rFonts w:ascii="Comic Sans MS" w:hAnsi="Comic Sans MS"/>
          <w:b/>
        </w:rPr>
      </w:pPr>
    </w:p>
    <w:p w14:paraId="4297B6C6" w14:textId="77777777" w:rsidR="008E2FEF" w:rsidRPr="0085782A" w:rsidRDefault="004C162D" w:rsidP="008E2FEF">
      <w:pPr>
        <w:rPr>
          <w:rFonts w:ascii="Comic Sans MS" w:hAnsi="Comic Sans MS"/>
          <w:b/>
        </w:rPr>
      </w:pPr>
      <w:r>
        <w:rPr>
          <w:rFonts w:ascii="Calibri" w:eastAsia="Calibri" w:hAnsi="Calibri" w:cs="Arial"/>
          <w:color w:val="000000"/>
        </w:rPr>
        <w:t xml:space="preserve"> If a statutory </w:t>
      </w:r>
      <w:r w:rsidRPr="004C162D">
        <w:rPr>
          <w:rFonts w:ascii="Calibri" w:eastAsia="Calibri" w:hAnsi="Calibri" w:cs="Arial"/>
          <w:color w:val="000000"/>
        </w:rPr>
        <w:t xml:space="preserve">assessment is </w:t>
      </w:r>
      <w:r>
        <w:rPr>
          <w:rFonts w:ascii="Calibri" w:eastAsia="Calibri" w:hAnsi="Calibri" w:cs="Arial"/>
          <w:color w:val="000000"/>
        </w:rPr>
        <w:t xml:space="preserve">not appropriate, we will </w:t>
      </w:r>
      <w:r w:rsidRPr="004C162D">
        <w:rPr>
          <w:rFonts w:ascii="Calibri" w:eastAsia="Calibri" w:hAnsi="Calibri" w:cs="Arial"/>
          <w:color w:val="000000"/>
        </w:rPr>
        <w:t>consider other support mechanisms such as early help, s</w:t>
      </w:r>
      <w:r>
        <w:rPr>
          <w:rFonts w:ascii="Calibri" w:eastAsia="Calibri" w:hAnsi="Calibri" w:cs="Arial"/>
          <w:color w:val="000000"/>
        </w:rPr>
        <w:t xml:space="preserve">pecialist support </w:t>
      </w:r>
      <w:r w:rsidRPr="004C162D">
        <w:rPr>
          <w:rFonts w:ascii="Calibri" w:eastAsia="Calibri" w:hAnsi="Calibri" w:cs="Arial"/>
          <w:color w:val="000000"/>
        </w:rPr>
        <w:t>and pastoral support.</w:t>
      </w:r>
      <w:r w:rsidR="008E2FEF" w:rsidRPr="008E2FEF">
        <w:t xml:space="preserve"> </w:t>
      </w:r>
    </w:p>
    <w:p w14:paraId="514BAD82" w14:textId="77777777" w:rsidR="004C162D" w:rsidRPr="004C162D" w:rsidRDefault="004C162D" w:rsidP="004C162D">
      <w:pPr>
        <w:autoSpaceDE w:val="0"/>
        <w:autoSpaceDN w:val="0"/>
        <w:adjustRightInd w:val="0"/>
        <w:rPr>
          <w:rFonts w:ascii="Calibri" w:eastAsia="Calibri" w:hAnsi="Calibri" w:cs="Arial"/>
          <w:color w:val="000000"/>
        </w:rPr>
      </w:pPr>
    </w:p>
    <w:p w14:paraId="5F4C3D6D" w14:textId="77777777" w:rsidR="008E2FEF" w:rsidRDefault="004C162D" w:rsidP="008E2FEF">
      <w:pPr>
        <w:autoSpaceDE w:val="0"/>
        <w:autoSpaceDN w:val="0"/>
        <w:adjustRightInd w:val="0"/>
        <w:rPr>
          <w:rFonts w:ascii="Calibri" w:eastAsia="Calibri" w:hAnsi="Calibri" w:cs="Arial"/>
          <w:color w:val="000000"/>
        </w:rPr>
      </w:pPr>
      <w:r w:rsidRPr="004C162D">
        <w:rPr>
          <w:rFonts w:ascii="Calibri" w:eastAsia="Calibri" w:hAnsi="Calibri" w:cs="Arial"/>
          <w:color w:val="000000"/>
        </w:rPr>
        <w:t>• All concerns, discussions, decisions, and r</w:t>
      </w:r>
      <w:r>
        <w:rPr>
          <w:rFonts w:ascii="Calibri" w:eastAsia="Calibri" w:hAnsi="Calibri" w:cs="Arial"/>
          <w:color w:val="000000"/>
        </w:rPr>
        <w:t xml:space="preserve">easons for decisions will be </w:t>
      </w:r>
      <w:r w:rsidRPr="004C162D">
        <w:rPr>
          <w:rFonts w:ascii="Calibri" w:eastAsia="Calibri" w:hAnsi="Calibri" w:cs="Arial"/>
          <w:color w:val="000000"/>
        </w:rPr>
        <w:t xml:space="preserve">recorded </w:t>
      </w:r>
    </w:p>
    <w:p w14:paraId="0ADD5957" w14:textId="77777777" w:rsidR="00C94B0F" w:rsidRDefault="00C94B0F" w:rsidP="004C162D">
      <w:pPr>
        <w:autoSpaceDE w:val="0"/>
        <w:autoSpaceDN w:val="0"/>
        <w:adjustRightInd w:val="0"/>
        <w:rPr>
          <w:rFonts w:ascii="Calibri" w:eastAsia="Calibri" w:hAnsi="Calibri" w:cs="Arial"/>
          <w:color w:val="000000"/>
        </w:rPr>
      </w:pPr>
    </w:p>
    <w:p w14:paraId="68B910CE" w14:textId="77777777" w:rsidR="00C94B0F" w:rsidRPr="00AF6FA5" w:rsidRDefault="00C94B0F" w:rsidP="004C162D">
      <w:pPr>
        <w:autoSpaceDE w:val="0"/>
        <w:autoSpaceDN w:val="0"/>
        <w:adjustRightInd w:val="0"/>
        <w:rPr>
          <w:rFonts w:ascii="Calibri" w:eastAsia="Calibri" w:hAnsi="Calibri" w:cs="Arial"/>
          <w:b/>
          <w:bCs/>
          <w:color w:val="000000"/>
          <w:u w:val="single"/>
        </w:rPr>
      </w:pPr>
      <w:r w:rsidRPr="00AF6FA5">
        <w:rPr>
          <w:rFonts w:ascii="Calibri" w:eastAsia="Calibri" w:hAnsi="Calibri" w:cs="Arial"/>
          <w:b/>
          <w:bCs/>
          <w:color w:val="000000"/>
          <w:u w:val="single"/>
        </w:rPr>
        <w:t>Referrals to Police:</w:t>
      </w:r>
    </w:p>
    <w:p w14:paraId="1EC6A380" w14:textId="77777777" w:rsidR="00C94B0F" w:rsidRDefault="00C94B0F" w:rsidP="00C94B0F">
      <w:pPr>
        <w:autoSpaceDE w:val="0"/>
        <w:autoSpaceDN w:val="0"/>
        <w:adjustRightInd w:val="0"/>
        <w:rPr>
          <w:rFonts w:ascii="Calibri" w:eastAsia="Calibri" w:hAnsi="Calibri" w:cs="Arial"/>
          <w:color w:val="000000"/>
        </w:rPr>
      </w:pPr>
    </w:p>
    <w:p w14:paraId="457B3839" w14:textId="77777777" w:rsidR="00C94B0F" w:rsidRPr="00C94B0F" w:rsidRDefault="00C94B0F" w:rsidP="00C94B0F">
      <w:pPr>
        <w:autoSpaceDE w:val="0"/>
        <w:autoSpaceDN w:val="0"/>
        <w:adjustRightInd w:val="0"/>
        <w:rPr>
          <w:rFonts w:ascii="Calibri" w:eastAsia="Calibri" w:hAnsi="Calibri" w:cs="Arial"/>
          <w:color w:val="000000"/>
        </w:rPr>
      </w:pPr>
      <w:r w:rsidRPr="00C94B0F">
        <w:rPr>
          <w:rFonts w:ascii="Calibri" w:eastAsia="Calibri" w:hAnsi="Calibri" w:cs="Arial"/>
          <w:color w:val="000000"/>
        </w:rPr>
        <w:t>Where a report of rape, assault by penetration or sexual assault is made, the starting principle is that we will refer on to the police. Whilst the age of criminal responsibility is ten, if the alleged perpetrator is under ten, the starting principle of reporting to the police remains. The police will take a welfare, rather than a criminal justice approach in these cases.</w:t>
      </w:r>
    </w:p>
    <w:p w14:paraId="2328AA91" w14:textId="77777777" w:rsidR="00C94B0F" w:rsidRDefault="00C94B0F" w:rsidP="00C94B0F">
      <w:pPr>
        <w:autoSpaceDE w:val="0"/>
        <w:autoSpaceDN w:val="0"/>
        <w:adjustRightInd w:val="0"/>
        <w:rPr>
          <w:rFonts w:ascii="Calibri" w:eastAsia="Calibri" w:hAnsi="Calibri" w:cs="Arial"/>
          <w:color w:val="000000"/>
        </w:rPr>
      </w:pPr>
      <w:r w:rsidRPr="00C94B0F">
        <w:rPr>
          <w:rFonts w:ascii="Calibri" w:eastAsia="Calibri" w:hAnsi="Calibri" w:cs="Arial"/>
          <w:color w:val="000000"/>
        </w:rPr>
        <w:t xml:space="preserve">Referrals to the police will often be a natural progression of making a referral to </w:t>
      </w:r>
      <w:r>
        <w:rPr>
          <w:rFonts w:ascii="Calibri" w:eastAsia="Calibri" w:hAnsi="Calibri" w:cs="Arial"/>
          <w:color w:val="000000"/>
        </w:rPr>
        <w:t>Childrens Services</w:t>
      </w:r>
      <w:r w:rsidRPr="00C94B0F">
        <w:rPr>
          <w:rFonts w:ascii="Calibri" w:eastAsia="Calibri" w:hAnsi="Calibri" w:cs="Arial"/>
          <w:color w:val="000000"/>
        </w:rPr>
        <w:t xml:space="preserve">. Our designated safeguarding lead (or deputy) will liaise closely with the local police presence. </w:t>
      </w:r>
    </w:p>
    <w:p w14:paraId="6A243791" w14:textId="77777777" w:rsidR="00C94B0F" w:rsidRDefault="00C94B0F" w:rsidP="00C94B0F">
      <w:pPr>
        <w:autoSpaceDE w:val="0"/>
        <w:autoSpaceDN w:val="0"/>
        <w:adjustRightInd w:val="0"/>
        <w:rPr>
          <w:rFonts w:ascii="Calibri" w:eastAsia="Calibri" w:hAnsi="Calibri" w:cs="Arial"/>
          <w:color w:val="000000"/>
        </w:rPr>
      </w:pPr>
    </w:p>
    <w:p w14:paraId="0A74AD0A" w14:textId="77777777" w:rsidR="00C94B0F" w:rsidRDefault="00C94B0F" w:rsidP="00C94B0F">
      <w:pPr>
        <w:autoSpaceDE w:val="0"/>
        <w:autoSpaceDN w:val="0"/>
        <w:adjustRightInd w:val="0"/>
        <w:rPr>
          <w:rFonts w:ascii="Calibri" w:eastAsia="Calibri" w:hAnsi="Calibri" w:cs="Arial"/>
          <w:color w:val="000000"/>
        </w:rPr>
      </w:pPr>
      <w:r w:rsidRPr="00C94B0F">
        <w:rPr>
          <w:rFonts w:ascii="Calibri" w:eastAsia="Calibri" w:hAnsi="Calibri" w:cs="Arial"/>
          <w:color w:val="000000"/>
        </w:rPr>
        <w:t>The police will consider what action to take to man</w:t>
      </w:r>
      <w:r>
        <w:rPr>
          <w:rFonts w:ascii="Calibri" w:eastAsia="Calibri" w:hAnsi="Calibri" w:cs="Arial"/>
          <w:color w:val="000000"/>
        </w:rPr>
        <w:t xml:space="preserve">age the assessed risk of harm. </w:t>
      </w:r>
      <w:r w:rsidRPr="00C94B0F">
        <w:rPr>
          <w:rFonts w:ascii="Calibri" w:eastAsia="Calibri" w:hAnsi="Calibri" w:cs="Arial"/>
          <w:color w:val="000000"/>
        </w:rPr>
        <w:t>This could involve the use of police bail with conditions, prior to a susp</w:t>
      </w:r>
      <w:r>
        <w:rPr>
          <w:rFonts w:ascii="Calibri" w:eastAsia="Calibri" w:hAnsi="Calibri" w:cs="Arial"/>
          <w:color w:val="000000"/>
        </w:rPr>
        <w:t xml:space="preserve">ect </w:t>
      </w:r>
      <w:r w:rsidRPr="00C94B0F">
        <w:rPr>
          <w:rFonts w:ascii="Calibri" w:eastAsia="Calibri" w:hAnsi="Calibri" w:cs="Arial"/>
          <w:color w:val="000000"/>
        </w:rPr>
        <w:t>appearing in court, or court bail with or with</w:t>
      </w:r>
      <w:r>
        <w:rPr>
          <w:rFonts w:ascii="Calibri" w:eastAsia="Calibri" w:hAnsi="Calibri" w:cs="Arial"/>
          <w:color w:val="000000"/>
        </w:rPr>
        <w:t xml:space="preserve">out conditions after the first </w:t>
      </w:r>
      <w:r w:rsidRPr="00C94B0F">
        <w:rPr>
          <w:rFonts w:ascii="Calibri" w:eastAsia="Calibri" w:hAnsi="Calibri" w:cs="Arial"/>
          <w:color w:val="000000"/>
        </w:rPr>
        <w:t xml:space="preserve">appearance. </w:t>
      </w:r>
    </w:p>
    <w:p w14:paraId="391F19AC" w14:textId="77777777" w:rsidR="00C94B0F" w:rsidRDefault="00C94B0F" w:rsidP="00C94B0F">
      <w:pPr>
        <w:autoSpaceDE w:val="0"/>
        <w:autoSpaceDN w:val="0"/>
        <w:adjustRightInd w:val="0"/>
        <w:rPr>
          <w:rFonts w:ascii="Calibri" w:eastAsia="Calibri" w:hAnsi="Calibri" w:cs="Arial"/>
          <w:color w:val="000000"/>
        </w:rPr>
      </w:pPr>
    </w:p>
    <w:p w14:paraId="7928A86F" w14:textId="77777777" w:rsidR="00C94B0F" w:rsidRDefault="00C94B0F" w:rsidP="00C94B0F">
      <w:pPr>
        <w:autoSpaceDE w:val="0"/>
        <w:autoSpaceDN w:val="0"/>
        <w:adjustRightInd w:val="0"/>
        <w:rPr>
          <w:rFonts w:ascii="Calibri" w:eastAsia="Calibri" w:hAnsi="Calibri" w:cs="Arial"/>
          <w:color w:val="000000"/>
        </w:rPr>
      </w:pPr>
      <w:r w:rsidRPr="00C94B0F">
        <w:rPr>
          <w:rFonts w:ascii="Calibri" w:eastAsia="Calibri" w:hAnsi="Calibri" w:cs="Arial"/>
          <w:color w:val="000000"/>
        </w:rPr>
        <w:lastRenderedPageBreak/>
        <w:t>Alternatively, the person suspected of an of</w:t>
      </w:r>
      <w:r>
        <w:rPr>
          <w:rFonts w:ascii="Calibri" w:eastAsia="Calibri" w:hAnsi="Calibri" w:cs="Arial"/>
          <w:color w:val="000000"/>
        </w:rPr>
        <w:t>fence could be ‘released under i</w:t>
      </w:r>
      <w:r w:rsidRPr="00C94B0F">
        <w:rPr>
          <w:rFonts w:ascii="Calibri" w:eastAsia="Calibri" w:hAnsi="Calibri" w:cs="Arial"/>
          <w:color w:val="000000"/>
        </w:rPr>
        <w:t>nvestigation’ (RUI). People released under RUI c</w:t>
      </w:r>
      <w:r>
        <w:rPr>
          <w:rFonts w:ascii="Calibri" w:eastAsia="Calibri" w:hAnsi="Calibri" w:cs="Arial"/>
          <w:color w:val="000000"/>
        </w:rPr>
        <w:t xml:space="preserve">an have no conditions attached </w:t>
      </w:r>
      <w:r w:rsidRPr="00C94B0F">
        <w:rPr>
          <w:rFonts w:ascii="Calibri" w:eastAsia="Calibri" w:hAnsi="Calibri" w:cs="Arial"/>
          <w:color w:val="000000"/>
        </w:rPr>
        <w:t xml:space="preserve">to their release from custody and it is possible for a </w:t>
      </w:r>
      <w:r>
        <w:rPr>
          <w:rFonts w:ascii="Calibri" w:eastAsia="Calibri" w:hAnsi="Calibri" w:cs="Arial"/>
          <w:color w:val="000000"/>
        </w:rPr>
        <w:t xml:space="preserve">person on bail also to have no </w:t>
      </w:r>
      <w:r w:rsidRPr="00C94B0F">
        <w:rPr>
          <w:rFonts w:ascii="Calibri" w:eastAsia="Calibri" w:hAnsi="Calibri" w:cs="Arial"/>
          <w:color w:val="000000"/>
        </w:rPr>
        <w:t>conditions.</w:t>
      </w:r>
    </w:p>
    <w:p w14:paraId="27D29912" w14:textId="77777777" w:rsidR="00C94B0F" w:rsidRPr="00C94B0F" w:rsidRDefault="00C94B0F" w:rsidP="00C94B0F">
      <w:pPr>
        <w:autoSpaceDE w:val="0"/>
        <w:autoSpaceDN w:val="0"/>
        <w:adjustRightInd w:val="0"/>
        <w:rPr>
          <w:rFonts w:ascii="Calibri" w:eastAsia="Calibri" w:hAnsi="Calibri" w:cs="Arial"/>
          <w:color w:val="000000"/>
        </w:rPr>
      </w:pPr>
      <w:r w:rsidRPr="00C94B0F">
        <w:rPr>
          <w:rFonts w:ascii="Calibri" w:eastAsia="Calibri" w:hAnsi="Calibri" w:cs="Arial"/>
          <w:color w:val="000000"/>
        </w:rPr>
        <w:t xml:space="preserve"> </w:t>
      </w:r>
    </w:p>
    <w:p w14:paraId="55470CD9" w14:textId="77777777" w:rsidR="00C94B0F" w:rsidRDefault="00C94B0F" w:rsidP="00C94B0F">
      <w:pPr>
        <w:autoSpaceDE w:val="0"/>
        <w:autoSpaceDN w:val="0"/>
        <w:adjustRightInd w:val="0"/>
        <w:rPr>
          <w:rFonts w:ascii="Calibri" w:eastAsia="Calibri" w:hAnsi="Calibri" w:cs="Arial"/>
          <w:color w:val="000000"/>
        </w:rPr>
      </w:pPr>
      <w:r w:rsidRPr="00C94B0F">
        <w:rPr>
          <w:rFonts w:ascii="Calibri" w:eastAsia="Calibri" w:hAnsi="Calibri" w:cs="Arial"/>
          <w:color w:val="000000"/>
        </w:rPr>
        <w:t>Whatever arrangements are in</w:t>
      </w:r>
      <w:r>
        <w:rPr>
          <w:rFonts w:ascii="Calibri" w:eastAsia="Calibri" w:hAnsi="Calibri" w:cs="Arial"/>
          <w:color w:val="000000"/>
        </w:rPr>
        <w:t xml:space="preserve"> place we will consider </w:t>
      </w:r>
      <w:r w:rsidRPr="00C94B0F">
        <w:rPr>
          <w:rFonts w:ascii="Calibri" w:eastAsia="Calibri" w:hAnsi="Calibri" w:cs="Arial"/>
          <w:color w:val="000000"/>
        </w:rPr>
        <w:t>what additional measures may be necessary to manage any assessed risk of harm that ma</w:t>
      </w:r>
      <w:r>
        <w:rPr>
          <w:rFonts w:ascii="Calibri" w:eastAsia="Calibri" w:hAnsi="Calibri" w:cs="Arial"/>
          <w:color w:val="000000"/>
        </w:rPr>
        <w:t>y arise</w:t>
      </w:r>
      <w:r w:rsidRPr="00C94B0F">
        <w:rPr>
          <w:rFonts w:ascii="Calibri" w:eastAsia="Calibri" w:hAnsi="Calibri" w:cs="Arial"/>
          <w:color w:val="000000"/>
        </w:rPr>
        <w:t xml:space="preserve">. </w:t>
      </w:r>
    </w:p>
    <w:p w14:paraId="21C4BB59" w14:textId="77777777" w:rsidR="00C94B0F" w:rsidRDefault="00C94B0F" w:rsidP="00C94B0F">
      <w:pPr>
        <w:autoSpaceDE w:val="0"/>
        <w:autoSpaceDN w:val="0"/>
        <w:adjustRightInd w:val="0"/>
        <w:rPr>
          <w:rFonts w:ascii="Calibri" w:eastAsia="Calibri" w:hAnsi="Calibri" w:cs="Arial"/>
          <w:color w:val="000000"/>
        </w:rPr>
      </w:pPr>
    </w:p>
    <w:p w14:paraId="135408FF" w14:textId="77777777" w:rsidR="00C94B0F" w:rsidRDefault="00C94B0F" w:rsidP="00C94B0F">
      <w:pPr>
        <w:autoSpaceDE w:val="0"/>
        <w:autoSpaceDN w:val="0"/>
        <w:adjustRightInd w:val="0"/>
        <w:rPr>
          <w:rFonts w:ascii="Calibri" w:eastAsia="Calibri" w:hAnsi="Calibri" w:cs="Arial"/>
          <w:color w:val="000000"/>
        </w:rPr>
      </w:pPr>
      <w:r>
        <w:rPr>
          <w:rFonts w:ascii="Calibri" w:eastAsia="Calibri" w:hAnsi="Calibri" w:cs="Arial"/>
          <w:color w:val="000000"/>
        </w:rPr>
        <w:t>Particular regard will</w:t>
      </w:r>
      <w:r w:rsidRPr="00C94B0F">
        <w:rPr>
          <w:rFonts w:ascii="Calibri" w:eastAsia="Calibri" w:hAnsi="Calibri" w:cs="Arial"/>
          <w:color w:val="000000"/>
        </w:rPr>
        <w:t xml:space="preserve"> be given to the additional stress and trauma that migh</w:t>
      </w:r>
      <w:r>
        <w:rPr>
          <w:rFonts w:ascii="Calibri" w:eastAsia="Calibri" w:hAnsi="Calibri" w:cs="Arial"/>
          <w:color w:val="000000"/>
        </w:rPr>
        <w:t xml:space="preserve">t be caused to a victim and </w:t>
      </w:r>
      <w:r w:rsidRPr="00C94B0F">
        <w:rPr>
          <w:rFonts w:ascii="Calibri" w:eastAsia="Calibri" w:hAnsi="Calibri" w:cs="Arial"/>
          <w:color w:val="000000"/>
        </w:rPr>
        <w:t>the potenti</w:t>
      </w:r>
      <w:r>
        <w:rPr>
          <w:rFonts w:ascii="Calibri" w:eastAsia="Calibri" w:hAnsi="Calibri" w:cs="Arial"/>
          <w:color w:val="000000"/>
        </w:rPr>
        <w:t xml:space="preserve">al for the suspected person to </w:t>
      </w:r>
      <w:r w:rsidRPr="00C94B0F">
        <w:rPr>
          <w:rFonts w:ascii="Calibri" w:eastAsia="Calibri" w:hAnsi="Calibri" w:cs="Arial"/>
          <w:color w:val="000000"/>
        </w:rPr>
        <w:t>intimidate the victim or a witness</w:t>
      </w:r>
      <w:r>
        <w:rPr>
          <w:rFonts w:ascii="Calibri" w:eastAsia="Calibri" w:hAnsi="Calibri" w:cs="Arial"/>
          <w:color w:val="000000"/>
        </w:rPr>
        <w:t xml:space="preserve"> We will </w:t>
      </w:r>
      <w:r w:rsidRPr="00C94B0F">
        <w:rPr>
          <w:rFonts w:ascii="Calibri" w:eastAsia="Calibri" w:hAnsi="Calibri" w:cs="Arial"/>
          <w:color w:val="000000"/>
        </w:rPr>
        <w:t>e</w:t>
      </w:r>
      <w:r>
        <w:rPr>
          <w:rFonts w:ascii="Calibri" w:eastAsia="Calibri" w:hAnsi="Calibri" w:cs="Arial"/>
          <w:color w:val="000000"/>
        </w:rPr>
        <w:t xml:space="preserve">nsure that any risk management </w:t>
      </w:r>
      <w:r w:rsidRPr="00C94B0F">
        <w:rPr>
          <w:rFonts w:ascii="Calibri" w:eastAsia="Calibri" w:hAnsi="Calibri" w:cs="Arial"/>
          <w:color w:val="000000"/>
        </w:rPr>
        <w:t>measures strike a balance between management of risk a</w:t>
      </w:r>
      <w:r>
        <w:rPr>
          <w:rFonts w:ascii="Calibri" w:eastAsia="Calibri" w:hAnsi="Calibri" w:cs="Arial"/>
          <w:color w:val="000000"/>
        </w:rPr>
        <w:t xml:space="preserve">nd the rights of an </w:t>
      </w:r>
      <w:r w:rsidRPr="00C94B0F">
        <w:rPr>
          <w:rFonts w:ascii="Calibri" w:eastAsia="Calibri" w:hAnsi="Calibri" w:cs="Arial"/>
          <w:color w:val="000000"/>
        </w:rPr>
        <w:t>unconvicted person (e.g. rights to privacy, family life, etc).</w:t>
      </w:r>
    </w:p>
    <w:p w14:paraId="19E9D2F0" w14:textId="77777777" w:rsidR="00C94B0F" w:rsidRDefault="00C94B0F" w:rsidP="00C94B0F">
      <w:pPr>
        <w:autoSpaceDE w:val="0"/>
        <w:autoSpaceDN w:val="0"/>
        <w:adjustRightInd w:val="0"/>
        <w:rPr>
          <w:rFonts w:ascii="Calibri" w:eastAsia="Calibri" w:hAnsi="Calibri" w:cs="Arial"/>
          <w:color w:val="000000"/>
        </w:rPr>
      </w:pPr>
    </w:p>
    <w:p w14:paraId="3A4E12C9" w14:textId="77777777" w:rsidR="00C94B0F" w:rsidRPr="00C94B0F" w:rsidRDefault="00C94B0F" w:rsidP="00C94B0F">
      <w:pPr>
        <w:autoSpaceDE w:val="0"/>
        <w:autoSpaceDN w:val="0"/>
        <w:adjustRightInd w:val="0"/>
        <w:rPr>
          <w:rFonts w:ascii="Calibri" w:eastAsia="Calibri" w:hAnsi="Calibri" w:cs="Arial"/>
          <w:color w:val="000000"/>
        </w:rPr>
      </w:pPr>
      <w:r>
        <w:rPr>
          <w:rFonts w:ascii="Calibri" w:eastAsia="Calibri" w:hAnsi="Calibri" w:cs="Arial"/>
          <w:color w:val="000000"/>
        </w:rPr>
        <w:t>I</w:t>
      </w:r>
      <w:r w:rsidRPr="00C94B0F">
        <w:rPr>
          <w:rFonts w:ascii="Calibri" w:eastAsia="Calibri" w:hAnsi="Calibri" w:cs="Arial"/>
          <w:color w:val="000000"/>
        </w:rPr>
        <w:t>f a child is convicted or receives a caution for a sexual offence</w:t>
      </w:r>
      <w:r>
        <w:rPr>
          <w:rFonts w:ascii="Calibri" w:eastAsia="Calibri" w:hAnsi="Calibri" w:cs="Arial"/>
          <w:color w:val="000000"/>
        </w:rPr>
        <w:t xml:space="preserve"> we will update the</w:t>
      </w:r>
      <w:r w:rsidRPr="00C94B0F">
        <w:rPr>
          <w:rFonts w:ascii="Calibri" w:eastAsia="Calibri" w:hAnsi="Calibri" w:cs="Arial"/>
          <w:color w:val="000000"/>
        </w:rPr>
        <w:t xml:space="preserve"> risk assessment, ensure rel</w:t>
      </w:r>
      <w:r>
        <w:rPr>
          <w:rFonts w:ascii="Calibri" w:eastAsia="Calibri" w:hAnsi="Calibri" w:cs="Arial"/>
          <w:color w:val="000000"/>
        </w:rPr>
        <w:t xml:space="preserve">evant protections are in place </w:t>
      </w:r>
      <w:r w:rsidRPr="00C94B0F">
        <w:rPr>
          <w:rFonts w:ascii="Calibri" w:eastAsia="Calibri" w:hAnsi="Calibri" w:cs="Arial"/>
          <w:color w:val="000000"/>
        </w:rPr>
        <w:t xml:space="preserve">for all children </w:t>
      </w:r>
      <w:r>
        <w:rPr>
          <w:rFonts w:ascii="Calibri" w:eastAsia="Calibri" w:hAnsi="Calibri" w:cs="Arial"/>
          <w:color w:val="000000"/>
        </w:rPr>
        <w:t xml:space="preserve">in </w:t>
      </w:r>
      <w:r w:rsidRPr="00C94B0F">
        <w:rPr>
          <w:rFonts w:ascii="Calibri" w:eastAsia="Calibri" w:hAnsi="Calibri" w:cs="Arial"/>
          <w:color w:val="000000"/>
        </w:rPr>
        <w:t xml:space="preserve">school and, </w:t>
      </w:r>
      <w:r>
        <w:rPr>
          <w:rFonts w:ascii="Calibri" w:eastAsia="Calibri" w:hAnsi="Calibri" w:cs="Arial"/>
          <w:color w:val="000000"/>
        </w:rPr>
        <w:t xml:space="preserve">(if we have not already done so) consider </w:t>
      </w:r>
      <w:r w:rsidRPr="00C94B0F">
        <w:rPr>
          <w:rFonts w:ascii="Calibri" w:eastAsia="Calibri" w:hAnsi="Calibri" w:cs="Arial"/>
          <w:color w:val="000000"/>
        </w:rPr>
        <w:t>any su</w:t>
      </w:r>
      <w:r>
        <w:rPr>
          <w:rFonts w:ascii="Calibri" w:eastAsia="Calibri" w:hAnsi="Calibri" w:cs="Arial"/>
          <w:color w:val="000000"/>
        </w:rPr>
        <w:t>itable action in line with our</w:t>
      </w:r>
      <w:r w:rsidRPr="00C94B0F">
        <w:rPr>
          <w:rFonts w:ascii="Calibri" w:eastAsia="Calibri" w:hAnsi="Calibri" w:cs="Arial"/>
          <w:color w:val="000000"/>
        </w:rPr>
        <w:t xml:space="preserve"> behav</w:t>
      </w:r>
      <w:r>
        <w:rPr>
          <w:rFonts w:ascii="Calibri" w:eastAsia="Calibri" w:hAnsi="Calibri" w:cs="Arial"/>
          <w:color w:val="000000"/>
        </w:rPr>
        <w:t>iour policy. This process will</w:t>
      </w:r>
      <w:r w:rsidRPr="00C94B0F">
        <w:rPr>
          <w:rFonts w:ascii="Calibri" w:eastAsia="Calibri" w:hAnsi="Calibri" w:cs="Arial"/>
          <w:color w:val="000000"/>
        </w:rPr>
        <w:t xml:space="preserve"> includ</w:t>
      </w:r>
      <w:r>
        <w:rPr>
          <w:rFonts w:ascii="Calibri" w:eastAsia="Calibri" w:hAnsi="Calibri" w:cs="Arial"/>
          <w:color w:val="000000"/>
        </w:rPr>
        <w:t xml:space="preserve">e </w:t>
      </w:r>
      <w:r w:rsidRPr="00C94B0F">
        <w:rPr>
          <w:rFonts w:ascii="Calibri" w:eastAsia="Calibri" w:hAnsi="Calibri" w:cs="Arial"/>
          <w:color w:val="000000"/>
        </w:rPr>
        <w:t>a review of the necessary actions to keep all parties</w:t>
      </w:r>
      <w:r>
        <w:rPr>
          <w:rFonts w:ascii="Calibri" w:eastAsia="Calibri" w:hAnsi="Calibri" w:cs="Arial"/>
          <w:color w:val="000000"/>
        </w:rPr>
        <w:t xml:space="preserve"> safe and meet their needs. If </w:t>
      </w:r>
      <w:r w:rsidRPr="00C94B0F">
        <w:rPr>
          <w:rFonts w:ascii="Calibri" w:eastAsia="Calibri" w:hAnsi="Calibri" w:cs="Arial"/>
          <w:color w:val="000000"/>
        </w:rPr>
        <w:t xml:space="preserve">the perpetrator(s) remain(s) </w:t>
      </w:r>
      <w:r>
        <w:rPr>
          <w:rFonts w:ascii="Calibri" w:eastAsia="Calibri" w:hAnsi="Calibri" w:cs="Arial"/>
          <w:color w:val="000000"/>
        </w:rPr>
        <w:t>in school and</w:t>
      </w:r>
      <w:r w:rsidRPr="00C94B0F">
        <w:rPr>
          <w:rFonts w:ascii="Calibri" w:eastAsia="Calibri" w:hAnsi="Calibri" w:cs="Arial"/>
          <w:color w:val="000000"/>
        </w:rPr>
        <w:t xml:space="preserve"> the victim</w:t>
      </w:r>
      <w:r>
        <w:rPr>
          <w:rFonts w:ascii="Calibri" w:eastAsia="Calibri" w:hAnsi="Calibri" w:cs="Arial"/>
          <w:color w:val="000000"/>
        </w:rPr>
        <w:t xml:space="preserve"> is still a registered pupil</w:t>
      </w:r>
      <w:r w:rsidRPr="00C94B0F">
        <w:rPr>
          <w:rFonts w:ascii="Calibri" w:eastAsia="Calibri" w:hAnsi="Calibri" w:cs="Arial"/>
          <w:color w:val="000000"/>
        </w:rPr>
        <w:t xml:space="preserve">, </w:t>
      </w:r>
      <w:r>
        <w:rPr>
          <w:rFonts w:ascii="Calibri" w:eastAsia="Calibri" w:hAnsi="Calibri" w:cs="Arial"/>
          <w:color w:val="000000"/>
        </w:rPr>
        <w:t xml:space="preserve">we will be very clear as to our expectations regarding the </w:t>
      </w:r>
      <w:r w:rsidRPr="00C94B0F">
        <w:rPr>
          <w:rFonts w:ascii="Calibri" w:eastAsia="Calibri" w:hAnsi="Calibri" w:cs="Arial"/>
          <w:color w:val="000000"/>
        </w:rPr>
        <w:t>perpetrator(s) now they have been convicted or</w:t>
      </w:r>
      <w:r>
        <w:rPr>
          <w:rFonts w:ascii="Calibri" w:eastAsia="Calibri" w:hAnsi="Calibri" w:cs="Arial"/>
          <w:color w:val="000000"/>
        </w:rPr>
        <w:t xml:space="preserve"> cautioned. This could include </w:t>
      </w:r>
      <w:r w:rsidRPr="00C94B0F">
        <w:rPr>
          <w:rFonts w:ascii="Calibri" w:eastAsia="Calibri" w:hAnsi="Calibri" w:cs="Arial"/>
          <w:color w:val="000000"/>
        </w:rPr>
        <w:t xml:space="preserve">expectations regarding </w:t>
      </w:r>
      <w:r w:rsidR="00B02DC2">
        <w:rPr>
          <w:rFonts w:ascii="Calibri" w:eastAsia="Calibri" w:hAnsi="Calibri" w:cs="Arial"/>
          <w:color w:val="000000"/>
        </w:rPr>
        <w:t xml:space="preserve">their behaviour and any </w:t>
      </w:r>
      <w:r w:rsidRPr="00C94B0F">
        <w:rPr>
          <w:rFonts w:ascii="Calibri" w:eastAsia="Calibri" w:hAnsi="Calibri" w:cs="Arial"/>
          <w:color w:val="000000"/>
        </w:rPr>
        <w:t xml:space="preserve">restrictions </w:t>
      </w:r>
      <w:r w:rsidR="00B02DC2">
        <w:rPr>
          <w:rFonts w:ascii="Calibri" w:eastAsia="Calibri" w:hAnsi="Calibri" w:cs="Arial"/>
          <w:color w:val="000000"/>
        </w:rPr>
        <w:t>we think</w:t>
      </w:r>
      <w:r w:rsidRPr="00C94B0F">
        <w:rPr>
          <w:rFonts w:ascii="Calibri" w:eastAsia="Calibri" w:hAnsi="Calibri" w:cs="Arial"/>
          <w:color w:val="000000"/>
        </w:rPr>
        <w:t xml:space="preserve"> are reasonable and proportionate with regard to the perpetrator(s)’ </w:t>
      </w:r>
    </w:p>
    <w:p w14:paraId="60337B70" w14:textId="77777777" w:rsidR="00C94B0F" w:rsidRDefault="00C94B0F" w:rsidP="00C94B0F">
      <w:pPr>
        <w:autoSpaceDE w:val="0"/>
        <w:autoSpaceDN w:val="0"/>
        <w:adjustRightInd w:val="0"/>
        <w:rPr>
          <w:rFonts w:ascii="Calibri" w:eastAsia="Calibri" w:hAnsi="Calibri" w:cs="Arial"/>
          <w:color w:val="000000"/>
        </w:rPr>
      </w:pPr>
      <w:r w:rsidRPr="00C94B0F">
        <w:rPr>
          <w:rFonts w:ascii="Calibri" w:eastAsia="Calibri" w:hAnsi="Calibri" w:cs="Arial"/>
          <w:color w:val="000000"/>
        </w:rPr>
        <w:t>timetable.</w:t>
      </w:r>
    </w:p>
    <w:p w14:paraId="32137066" w14:textId="77777777" w:rsidR="00B02DC2" w:rsidRDefault="00B02DC2" w:rsidP="00C94B0F">
      <w:pPr>
        <w:autoSpaceDE w:val="0"/>
        <w:autoSpaceDN w:val="0"/>
        <w:adjustRightInd w:val="0"/>
        <w:rPr>
          <w:rFonts w:ascii="Calibri" w:eastAsia="Calibri" w:hAnsi="Calibri" w:cs="Arial"/>
          <w:color w:val="000000"/>
        </w:rPr>
      </w:pPr>
    </w:p>
    <w:p w14:paraId="2ECBC46F" w14:textId="77777777" w:rsidR="00B02DC2" w:rsidRPr="00B02DC2" w:rsidRDefault="00B02DC2" w:rsidP="00B02DC2">
      <w:pPr>
        <w:autoSpaceDE w:val="0"/>
        <w:autoSpaceDN w:val="0"/>
        <w:adjustRightInd w:val="0"/>
        <w:rPr>
          <w:rFonts w:ascii="Calibri" w:eastAsia="Calibri" w:hAnsi="Calibri" w:cs="Arial"/>
          <w:color w:val="000000"/>
        </w:rPr>
      </w:pPr>
      <w:r>
        <w:rPr>
          <w:rFonts w:ascii="Calibri" w:eastAsia="Calibri" w:hAnsi="Calibri" w:cs="Arial"/>
          <w:color w:val="000000"/>
        </w:rPr>
        <w:t>A</w:t>
      </w:r>
      <w:r w:rsidRPr="00B02DC2">
        <w:rPr>
          <w:rFonts w:ascii="Calibri" w:eastAsia="Calibri" w:hAnsi="Calibri" w:cs="Arial"/>
          <w:color w:val="000000"/>
        </w:rPr>
        <w:t>ny conviction (even with legal anonymity reportin</w:t>
      </w:r>
      <w:r>
        <w:rPr>
          <w:rFonts w:ascii="Calibri" w:eastAsia="Calibri" w:hAnsi="Calibri" w:cs="Arial"/>
          <w:color w:val="000000"/>
        </w:rPr>
        <w:t xml:space="preserve">g restrictions) is potentially </w:t>
      </w:r>
      <w:r w:rsidRPr="00B02DC2">
        <w:rPr>
          <w:rFonts w:ascii="Calibri" w:eastAsia="Calibri" w:hAnsi="Calibri" w:cs="Arial"/>
          <w:color w:val="000000"/>
        </w:rPr>
        <w:t xml:space="preserve">going to generate interest among other pupils </w:t>
      </w:r>
      <w:r>
        <w:rPr>
          <w:rFonts w:ascii="Calibri" w:eastAsia="Calibri" w:hAnsi="Calibri" w:cs="Arial"/>
          <w:color w:val="000000"/>
        </w:rPr>
        <w:t xml:space="preserve">in our school. We will </w:t>
      </w:r>
      <w:r w:rsidRPr="00B02DC2">
        <w:rPr>
          <w:rFonts w:ascii="Calibri" w:eastAsia="Calibri" w:hAnsi="Calibri" w:cs="Arial"/>
          <w:color w:val="000000"/>
        </w:rPr>
        <w:t>ensu</w:t>
      </w:r>
      <w:r>
        <w:rPr>
          <w:rFonts w:ascii="Calibri" w:eastAsia="Calibri" w:hAnsi="Calibri" w:cs="Arial"/>
          <w:color w:val="000000"/>
        </w:rPr>
        <w:t xml:space="preserve">re both the victim and alleged </w:t>
      </w:r>
      <w:r w:rsidRPr="00B02DC2">
        <w:rPr>
          <w:rFonts w:ascii="Calibri" w:eastAsia="Calibri" w:hAnsi="Calibri" w:cs="Arial"/>
          <w:color w:val="000000"/>
        </w:rPr>
        <w:t xml:space="preserve">perpetrator(s) remain protected, especially from any bullying or harassment </w:t>
      </w:r>
    </w:p>
    <w:p w14:paraId="5A3BA5D2" w14:textId="77777777" w:rsidR="00B02DC2" w:rsidRDefault="00B02DC2" w:rsidP="00B02DC2">
      <w:pPr>
        <w:autoSpaceDE w:val="0"/>
        <w:autoSpaceDN w:val="0"/>
        <w:adjustRightInd w:val="0"/>
        <w:rPr>
          <w:rFonts w:ascii="Calibri" w:eastAsia="Calibri" w:hAnsi="Calibri" w:cs="Arial"/>
          <w:color w:val="000000"/>
        </w:rPr>
      </w:pPr>
      <w:r w:rsidRPr="00B02DC2">
        <w:rPr>
          <w:rFonts w:ascii="Calibri" w:eastAsia="Calibri" w:hAnsi="Calibri" w:cs="Arial"/>
          <w:color w:val="000000"/>
        </w:rPr>
        <w:t>(including online).</w:t>
      </w:r>
    </w:p>
    <w:p w14:paraId="3D555EC7" w14:textId="77777777" w:rsidR="00B02DC2" w:rsidRDefault="00B02DC2" w:rsidP="00B02DC2">
      <w:pPr>
        <w:autoSpaceDE w:val="0"/>
        <w:autoSpaceDN w:val="0"/>
        <w:adjustRightInd w:val="0"/>
        <w:rPr>
          <w:rFonts w:ascii="Calibri" w:eastAsia="Calibri" w:hAnsi="Calibri" w:cs="Arial"/>
          <w:color w:val="000000"/>
        </w:rPr>
      </w:pPr>
    </w:p>
    <w:p w14:paraId="0F21CAF1" w14:textId="77777777" w:rsidR="00B02DC2" w:rsidRDefault="00B02DC2" w:rsidP="00B02DC2">
      <w:pPr>
        <w:autoSpaceDE w:val="0"/>
        <w:autoSpaceDN w:val="0"/>
        <w:adjustRightInd w:val="0"/>
        <w:rPr>
          <w:rFonts w:ascii="Calibri" w:eastAsia="Calibri" w:hAnsi="Calibri" w:cs="Arial"/>
          <w:color w:val="000000"/>
        </w:rPr>
      </w:pPr>
      <w:r>
        <w:rPr>
          <w:rFonts w:ascii="Calibri" w:eastAsia="Calibri" w:hAnsi="Calibri" w:cs="Arial"/>
          <w:color w:val="000000"/>
        </w:rPr>
        <w:t xml:space="preserve">If the case is classed </w:t>
      </w:r>
      <w:proofErr w:type="gramStart"/>
      <w:r>
        <w:rPr>
          <w:rFonts w:ascii="Calibri" w:eastAsia="Calibri" w:hAnsi="Calibri" w:cs="Arial"/>
          <w:color w:val="000000"/>
        </w:rPr>
        <w:t xml:space="preserve">as </w:t>
      </w:r>
      <w:r w:rsidRPr="00B02DC2">
        <w:rPr>
          <w:rFonts w:ascii="Calibri" w:eastAsia="Calibri" w:hAnsi="Calibri" w:cs="Arial"/>
          <w:color w:val="000000"/>
        </w:rPr>
        <w:t xml:space="preserve"> “</w:t>
      </w:r>
      <w:proofErr w:type="gramEnd"/>
      <w:r w:rsidRPr="00B02DC2">
        <w:rPr>
          <w:rFonts w:ascii="Calibri" w:eastAsia="Calibri" w:hAnsi="Calibri" w:cs="Arial"/>
          <w:color w:val="000000"/>
        </w:rPr>
        <w:t xml:space="preserve">no further action” </w:t>
      </w:r>
      <w:r>
        <w:rPr>
          <w:rFonts w:ascii="Calibri" w:eastAsia="Calibri" w:hAnsi="Calibri" w:cs="Arial"/>
          <w:color w:val="000000"/>
        </w:rPr>
        <w:t>(</w:t>
      </w:r>
      <w:proofErr w:type="spellStart"/>
      <w:r>
        <w:rPr>
          <w:rFonts w:ascii="Calibri" w:eastAsia="Calibri" w:hAnsi="Calibri" w:cs="Arial"/>
          <w:color w:val="000000"/>
        </w:rPr>
        <w:t>NFA’d</w:t>
      </w:r>
      <w:proofErr w:type="spellEnd"/>
      <w:r>
        <w:rPr>
          <w:rFonts w:ascii="Calibri" w:eastAsia="Calibri" w:hAnsi="Calibri" w:cs="Arial"/>
          <w:color w:val="000000"/>
        </w:rPr>
        <w:t xml:space="preserve">) by the police or Crown </w:t>
      </w:r>
      <w:r w:rsidRPr="00B02DC2">
        <w:rPr>
          <w:rFonts w:ascii="Calibri" w:eastAsia="Calibri" w:hAnsi="Calibri" w:cs="Arial"/>
          <w:color w:val="000000"/>
        </w:rPr>
        <w:t>Prosecution Service, or where t</w:t>
      </w:r>
      <w:r>
        <w:rPr>
          <w:rFonts w:ascii="Calibri" w:eastAsia="Calibri" w:hAnsi="Calibri" w:cs="Arial"/>
          <w:color w:val="000000"/>
        </w:rPr>
        <w:t xml:space="preserve">here is a not guilty verdict, we will </w:t>
      </w:r>
      <w:r w:rsidRPr="00B02DC2">
        <w:rPr>
          <w:rFonts w:ascii="Calibri" w:eastAsia="Calibri" w:hAnsi="Calibri" w:cs="Arial"/>
          <w:color w:val="000000"/>
        </w:rPr>
        <w:t>continue to offer support to the victim and the</w:t>
      </w:r>
      <w:r>
        <w:rPr>
          <w:rFonts w:ascii="Calibri" w:eastAsia="Calibri" w:hAnsi="Calibri" w:cs="Arial"/>
          <w:color w:val="000000"/>
        </w:rPr>
        <w:t xml:space="preserve"> alleged perpetrator(s) for as </w:t>
      </w:r>
      <w:r w:rsidRPr="00B02DC2">
        <w:rPr>
          <w:rFonts w:ascii="Calibri" w:eastAsia="Calibri" w:hAnsi="Calibri" w:cs="Arial"/>
          <w:color w:val="000000"/>
        </w:rPr>
        <w:t>long as is necessary. A not guilty verdict or a decision not to progress with</w:t>
      </w:r>
      <w:r>
        <w:rPr>
          <w:rFonts w:ascii="Calibri" w:eastAsia="Calibri" w:hAnsi="Calibri" w:cs="Arial"/>
          <w:color w:val="000000"/>
        </w:rPr>
        <w:t xml:space="preserve"> their </w:t>
      </w:r>
      <w:r w:rsidRPr="00B02DC2">
        <w:rPr>
          <w:rFonts w:ascii="Calibri" w:eastAsia="Calibri" w:hAnsi="Calibri" w:cs="Arial"/>
          <w:color w:val="000000"/>
        </w:rPr>
        <w:t>case will likely be traumatic for the victim. The fac</w:t>
      </w:r>
      <w:r>
        <w:rPr>
          <w:rFonts w:ascii="Calibri" w:eastAsia="Calibri" w:hAnsi="Calibri" w:cs="Arial"/>
          <w:color w:val="000000"/>
        </w:rPr>
        <w:t xml:space="preserve">t that an allegation cannot be </w:t>
      </w:r>
      <w:r w:rsidRPr="00B02DC2">
        <w:rPr>
          <w:rFonts w:ascii="Calibri" w:eastAsia="Calibri" w:hAnsi="Calibri" w:cs="Arial"/>
          <w:color w:val="000000"/>
        </w:rPr>
        <w:t>substantiated or was withdrawn does not necessari</w:t>
      </w:r>
      <w:r>
        <w:rPr>
          <w:rFonts w:ascii="Calibri" w:eastAsia="Calibri" w:hAnsi="Calibri" w:cs="Arial"/>
          <w:color w:val="000000"/>
        </w:rPr>
        <w:t>ly mean that it was unfounded. We will</w:t>
      </w:r>
      <w:r w:rsidRPr="00B02DC2">
        <w:rPr>
          <w:rFonts w:ascii="Calibri" w:eastAsia="Calibri" w:hAnsi="Calibri" w:cs="Arial"/>
          <w:color w:val="000000"/>
        </w:rPr>
        <w:t xml:space="preserve"> discuss any decisions wit</w:t>
      </w:r>
      <w:r>
        <w:rPr>
          <w:rFonts w:ascii="Calibri" w:eastAsia="Calibri" w:hAnsi="Calibri" w:cs="Arial"/>
          <w:color w:val="000000"/>
        </w:rPr>
        <w:t xml:space="preserve">h the victim in this light and </w:t>
      </w:r>
      <w:r w:rsidRPr="00B02DC2">
        <w:rPr>
          <w:rFonts w:ascii="Calibri" w:eastAsia="Calibri" w:hAnsi="Calibri" w:cs="Arial"/>
          <w:color w:val="000000"/>
        </w:rPr>
        <w:t>continue to offer su</w:t>
      </w:r>
      <w:r>
        <w:rPr>
          <w:rFonts w:ascii="Calibri" w:eastAsia="Calibri" w:hAnsi="Calibri" w:cs="Arial"/>
          <w:color w:val="000000"/>
        </w:rPr>
        <w:t xml:space="preserve">pport. We understand the </w:t>
      </w:r>
      <w:r w:rsidRPr="00B02DC2">
        <w:rPr>
          <w:rFonts w:ascii="Calibri" w:eastAsia="Calibri" w:hAnsi="Calibri" w:cs="Arial"/>
          <w:color w:val="000000"/>
        </w:rPr>
        <w:t>alleged perpetrato</w:t>
      </w:r>
      <w:r>
        <w:rPr>
          <w:rFonts w:ascii="Calibri" w:eastAsia="Calibri" w:hAnsi="Calibri" w:cs="Arial"/>
          <w:color w:val="000000"/>
        </w:rPr>
        <w:t xml:space="preserve">r(s) is also likely to require </w:t>
      </w:r>
      <w:r w:rsidRPr="00B02DC2">
        <w:rPr>
          <w:rFonts w:ascii="Calibri" w:eastAsia="Calibri" w:hAnsi="Calibri" w:cs="Arial"/>
          <w:color w:val="000000"/>
        </w:rPr>
        <w:t>ongoing support for what will have likely been a difficult experience.</w:t>
      </w:r>
    </w:p>
    <w:p w14:paraId="1E734071" w14:textId="77777777" w:rsidR="00C94B0F" w:rsidRPr="00C94B0F" w:rsidRDefault="00C94B0F" w:rsidP="00C94B0F">
      <w:pPr>
        <w:autoSpaceDE w:val="0"/>
        <w:autoSpaceDN w:val="0"/>
        <w:adjustRightInd w:val="0"/>
        <w:rPr>
          <w:rFonts w:ascii="Calibri" w:eastAsia="Calibri" w:hAnsi="Calibri" w:cs="Arial"/>
          <w:color w:val="000000"/>
        </w:rPr>
      </w:pPr>
    </w:p>
    <w:p w14:paraId="467BEE11" w14:textId="77777777" w:rsidR="00C94B0F" w:rsidRDefault="00C94B0F" w:rsidP="00C94B0F">
      <w:pPr>
        <w:autoSpaceDE w:val="0"/>
        <w:autoSpaceDN w:val="0"/>
        <w:adjustRightInd w:val="0"/>
        <w:rPr>
          <w:rFonts w:ascii="Calibri" w:eastAsia="Calibri" w:hAnsi="Calibri" w:cs="Arial"/>
          <w:color w:val="000000"/>
        </w:rPr>
      </w:pPr>
      <w:r w:rsidRPr="00C94B0F">
        <w:rPr>
          <w:rFonts w:ascii="Calibri" w:eastAsia="Calibri" w:hAnsi="Calibri" w:cs="Arial"/>
          <w:color w:val="000000"/>
        </w:rPr>
        <w:t>We may make a referral to Child Exploitation and Online Protection (CEOP) which is a law enforcement agency which aims to keep children and young people safe from sexual exploitation and abuse. Online sexual abuse can be reported on their website and a report to one of their Child Protection Advisors will occur.</w:t>
      </w:r>
    </w:p>
    <w:p w14:paraId="1B68D2CD" w14:textId="77777777" w:rsidR="00813194" w:rsidRDefault="00813194" w:rsidP="00813194">
      <w:pPr>
        <w:autoSpaceDE w:val="0"/>
        <w:autoSpaceDN w:val="0"/>
        <w:adjustRightInd w:val="0"/>
        <w:rPr>
          <w:rFonts w:ascii="Calibri" w:eastAsia="Calibri" w:hAnsi="Calibri" w:cs="Arial"/>
          <w:color w:val="000000"/>
        </w:rPr>
      </w:pPr>
    </w:p>
    <w:p w14:paraId="1F6BC709" w14:textId="77777777" w:rsidR="00CB26F7" w:rsidRPr="00AF6FA5" w:rsidRDefault="00CB26F7" w:rsidP="00CB26F7">
      <w:pPr>
        <w:autoSpaceDE w:val="0"/>
        <w:autoSpaceDN w:val="0"/>
        <w:adjustRightInd w:val="0"/>
        <w:rPr>
          <w:rFonts w:ascii="Calibri" w:eastAsia="Calibri" w:hAnsi="Calibri" w:cs="Arial"/>
          <w:b/>
          <w:bCs/>
          <w:color w:val="000000"/>
        </w:rPr>
      </w:pPr>
      <w:r w:rsidRPr="00AF6FA5">
        <w:rPr>
          <w:rFonts w:ascii="Calibri" w:eastAsia="Calibri" w:hAnsi="Calibri" w:cs="Arial"/>
          <w:b/>
          <w:bCs/>
          <w:color w:val="000000"/>
        </w:rPr>
        <w:t>Working with all partners:</w:t>
      </w:r>
    </w:p>
    <w:p w14:paraId="04BF5F78" w14:textId="77777777" w:rsidR="00CB26F7" w:rsidRPr="00AF6FA5" w:rsidRDefault="00CB26F7" w:rsidP="00CB26F7">
      <w:pPr>
        <w:autoSpaceDE w:val="0"/>
        <w:autoSpaceDN w:val="0"/>
        <w:adjustRightInd w:val="0"/>
        <w:rPr>
          <w:rFonts w:ascii="Calibri" w:eastAsia="Calibri" w:hAnsi="Calibri" w:cs="Arial"/>
          <w:color w:val="000000"/>
        </w:rPr>
      </w:pPr>
      <w:r w:rsidRPr="00AF6FA5">
        <w:rPr>
          <w:rFonts w:ascii="Calibri" w:eastAsia="Calibri" w:hAnsi="Calibri" w:cs="Arial"/>
          <w:color w:val="000000"/>
        </w:rPr>
        <w:t>We acknowledge that we should be part of discussions with statutory safeguarding partners to agree the levels for the different types of assessment and services to be commissioned and delivered, as part of our local arrangements.</w:t>
      </w:r>
    </w:p>
    <w:p w14:paraId="3CBE1EBD" w14:textId="77777777" w:rsidR="00CB26F7" w:rsidRDefault="00CB26F7" w:rsidP="00CB26F7">
      <w:pPr>
        <w:autoSpaceDE w:val="0"/>
        <w:autoSpaceDN w:val="0"/>
        <w:adjustRightInd w:val="0"/>
        <w:rPr>
          <w:rFonts w:ascii="Calibri" w:eastAsia="Calibri" w:hAnsi="Calibri" w:cs="Arial"/>
          <w:color w:val="000000"/>
        </w:rPr>
      </w:pPr>
      <w:r w:rsidRPr="00AF6FA5">
        <w:rPr>
          <w:rFonts w:ascii="Calibri" w:eastAsia="Calibri" w:hAnsi="Calibri" w:cs="Arial"/>
          <w:color w:val="000000"/>
        </w:rPr>
        <w:t xml:space="preserve">Walsall Safeguarding Partnership publishes its local threshold document which includes </w:t>
      </w:r>
      <w:proofErr w:type="gramStart"/>
      <w:r w:rsidRPr="00AF6FA5">
        <w:rPr>
          <w:rFonts w:ascii="Calibri" w:eastAsia="Calibri" w:hAnsi="Calibri" w:cs="Arial"/>
          <w:color w:val="000000"/>
        </w:rPr>
        <w:t>the  process</w:t>
      </w:r>
      <w:proofErr w:type="gramEnd"/>
      <w:r w:rsidRPr="00AF6FA5">
        <w:rPr>
          <w:rFonts w:ascii="Calibri" w:eastAsia="Calibri" w:hAnsi="Calibri" w:cs="Arial"/>
          <w:color w:val="000000"/>
        </w:rPr>
        <w:t xml:space="preserve"> for the local early help assessment and the type and level of early help services to be provided, our DSLs (and their deputies) are familiar with this document.</w:t>
      </w:r>
    </w:p>
    <w:p w14:paraId="64AE0F93" w14:textId="77777777" w:rsidR="00813194" w:rsidRDefault="00813194" w:rsidP="00813194">
      <w:pPr>
        <w:autoSpaceDE w:val="0"/>
        <w:autoSpaceDN w:val="0"/>
        <w:adjustRightInd w:val="0"/>
        <w:rPr>
          <w:rFonts w:ascii="Calibri" w:eastAsia="Calibri" w:hAnsi="Calibri" w:cs="Arial"/>
          <w:color w:val="000000"/>
        </w:rPr>
      </w:pPr>
      <w:r w:rsidRPr="00956081">
        <w:rPr>
          <w:rFonts w:ascii="Calibri" w:eastAsia="Calibri" w:hAnsi="Calibri" w:cs="Arial"/>
          <w:color w:val="000000"/>
          <w:u w:val="single"/>
        </w:rPr>
        <w:lastRenderedPageBreak/>
        <w:t>Victims:</w:t>
      </w:r>
    </w:p>
    <w:p w14:paraId="04986F38" w14:textId="77777777" w:rsidR="00813194" w:rsidRDefault="00813194" w:rsidP="00813194">
      <w:pPr>
        <w:autoSpaceDE w:val="0"/>
        <w:autoSpaceDN w:val="0"/>
        <w:adjustRightInd w:val="0"/>
        <w:rPr>
          <w:rFonts w:ascii="Calibri" w:eastAsia="Calibri" w:hAnsi="Calibri" w:cs="Arial"/>
          <w:color w:val="000000"/>
        </w:rPr>
      </w:pPr>
    </w:p>
    <w:p w14:paraId="66EF71A3" w14:textId="77777777" w:rsidR="00CB26F7" w:rsidRPr="00AF6FA5" w:rsidRDefault="00CB26F7" w:rsidP="00CB26F7">
      <w:pPr>
        <w:autoSpaceDE w:val="0"/>
        <w:autoSpaceDN w:val="0"/>
        <w:adjustRightInd w:val="0"/>
        <w:rPr>
          <w:rFonts w:ascii="Calibri" w:eastAsia="Calibri" w:hAnsi="Calibri" w:cs="Arial"/>
          <w:color w:val="000000"/>
        </w:rPr>
      </w:pPr>
      <w:r w:rsidRPr="00AF6FA5">
        <w:rPr>
          <w:rFonts w:ascii="Calibri" w:eastAsia="Calibri" w:hAnsi="Calibri" w:cs="Arial"/>
          <w:color w:val="000000"/>
        </w:rPr>
        <w:t xml:space="preserve">We know it is essential that all victims are reassured that they are being taken seriously, regardless of how long it has taken them to come forward, and that they will be supported and kept safe. </w:t>
      </w:r>
    </w:p>
    <w:p w14:paraId="0AE76032" w14:textId="77777777" w:rsidR="00CB26F7" w:rsidRPr="00AF6FA5" w:rsidRDefault="00CB26F7" w:rsidP="00CB26F7">
      <w:pPr>
        <w:autoSpaceDE w:val="0"/>
        <w:autoSpaceDN w:val="0"/>
        <w:adjustRightInd w:val="0"/>
        <w:rPr>
          <w:rFonts w:ascii="Calibri" w:eastAsia="Calibri" w:hAnsi="Calibri" w:cs="Arial"/>
          <w:color w:val="000000"/>
        </w:rPr>
      </w:pPr>
      <w:r w:rsidRPr="00AF6FA5">
        <w:rPr>
          <w:rFonts w:ascii="Calibri" w:eastAsia="Calibri" w:hAnsi="Calibri" w:cs="Arial"/>
          <w:color w:val="000000"/>
        </w:rPr>
        <w:t>Abuse that occurs online or outside of school will not be downplayed and will be treated equally seriously. A victim will never be given the impression that they are creating a problem by reporting sexual violence or sexual harassment. Nor will a victim ever be made to feel ashamed for making a report. We ensure the we explain that the law is in place to protect children and young people rather than criminalise them, and this will be explained in such a way that avoids alarming or distressing them.</w:t>
      </w:r>
    </w:p>
    <w:p w14:paraId="696219CE" w14:textId="77777777" w:rsidR="00CB26F7" w:rsidRPr="00AF6FA5" w:rsidRDefault="00CB26F7" w:rsidP="00CB26F7">
      <w:pPr>
        <w:autoSpaceDE w:val="0"/>
        <w:autoSpaceDN w:val="0"/>
        <w:adjustRightInd w:val="0"/>
        <w:rPr>
          <w:rFonts w:ascii="Calibri" w:eastAsia="Calibri" w:hAnsi="Calibri" w:cs="Arial"/>
          <w:color w:val="000000"/>
        </w:rPr>
      </w:pPr>
    </w:p>
    <w:p w14:paraId="7384E427" w14:textId="77777777" w:rsidR="00CB26F7" w:rsidRPr="000D4CBB" w:rsidRDefault="00CB26F7" w:rsidP="00CB26F7">
      <w:pPr>
        <w:autoSpaceDE w:val="0"/>
        <w:autoSpaceDN w:val="0"/>
        <w:adjustRightInd w:val="0"/>
        <w:rPr>
          <w:rFonts w:ascii="Calibri" w:eastAsia="Calibri" w:hAnsi="Calibri" w:cs="Arial"/>
          <w:color w:val="000000"/>
        </w:rPr>
      </w:pPr>
      <w:r w:rsidRPr="00AF6FA5">
        <w:rPr>
          <w:rFonts w:ascii="Calibri" w:eastAsia="Calibri" w:hAnsi="Calibri" w:cs="Arial"/>
          <w:color w:val="000000"/>
        </w:rPr>
        <w:t>Guidance is listed below to support our procedures, including LGFL 'Undressed' providing us with advice about how to teach young children about being tricked into getting undressed online in a fun way without scaring them or explaining the motives of sex offenders</w:t>
      </w:r>
    </w:p>
    <w:p w14:paraId="4C3190B9" w14:textId="77777777" w:rsidR="000D4CBB" w:rsidRPr="000D4CBB" w:rsidRDefault="000D4CBB" w:rsidP="000D4CBB">
      <w:pPr>
        <w:autoSpaceDE w:val="0"/>
        <w:autoSpaceDN w:val="0"/>
        <w:adjustRightInd w:val="0"/>
        <w:rPr>
          <w:rFonts w:ascii="Calibri" w:eastAsia="Calibri" w:hAnsi="Calibri" w:cs="Arial"/>
          <w:color w:val="000000"/>
        </w:rPr>
      </w:pPr>
    </w:p>
    <w:p w14:paraId="2489D9E8" w14:textId="77777777" w:rsidR="000D4CBB" w:rsidRDefault="000D4CBB" w:rsidP="000D4CBB">
      <w:pPr>
        <w:autoSpaceDE w:val="0"/>
        <w:autoSpaceDN w:val="0"/>
        <w:adjustRightInd w:val="0"/>
        <w:rPr>
          <w:rFonts w:ascii="Calibri" w:eastAsia="Calibri" w:hAnsi="Calibri" w:cs="Arial"/>
          <w:color w:val="000000"/>
        </w:rPr>
      </w:pPr>
      <w:hyperlink r:id="rId96" w:history="1">
        <w:r w:rsidRPr="000D4CBB">
          <w:rPr>
            <w:rStyle w:val="Hyperlink"/>
            <w:rFonts w:ascii="Calibri" w:eastAsia="Calibri" w:hAnsi="Calibri" w:cs="Arial"/>
          </w:rPr>
          <w:t>Searching, screening and confiscation advice for schools</w:t>
        </w:r>
      </w:hyperlink>
      <w:r w:rsidRPr="000D4CBB">
        <w:rPr>
          <w:rFonts w:ascii="Calibri" w:eastAsia="Calibri" w:hAnsi="Calibri" w:cs="Arial"/>
          <w:color w:val="000000"/>
        </w:rPr>
        <w:t>.</w:t>
      </w:r>
    </w:p>
    <w:p w14:paraId="577964CF" w14:textId="77777777" w:rsidR="000D4CBB" w:rsidRPr="000D4CBB" w:rsidRDefault="00725076" w:rsidP="000D4CBB">
      <w:pPr>
        <w:autoSpaceDE w:val="0"/>
        <w:autoSpaceDN w:val="0"/>
        <w:adjustRightInd w:val="0"/>
        <w:rPr>
          <w:rFonts w:ascii="Calibri" w:eastAsia="Calibri" w:hAnsi="Calibri" w:cs="Arial"/>
          <w:color w:val="000000"/>
        </w:rPr>
      </w:pPr>
      <w:hyperlink r:id="rId97" w:history="1">
        <w:r w:rsidRPr="00A34C11">
          <w:rPr>
            <w:rFonts w:ascii="Calibri" w:hAnsi="Calibri" w:cs="Calibri"/>
            <w:color w:val="0000FF"/>
            <w:u w:val="single"/>
          </w:rPr>
          <w:t xml:space="preserve">Keeping children safe in education 2025 - </w:t>
        </w:r>
        <w:proofErr w:type="spellStart"/>
        <w:r w:rsidRPr="00A34C11">
          <w:rPr>
            <w:rFonts w:ascii="Calibri" w:hAnsi="Calibri" w:cs="Calibri"/>
            <w:color w:val="0000FF"/>
            <w:u w:val="single"/>
          </w:rPr>
          <w:t>GOV.UK</w:t>
        </w:r>
      </w:hyperlink>
      <w:hyperlink r:id="rId98" w:history="1">
        <w:r w:rsidR="000D4CBB" w:rsidRPr="00A34C11">
          <w:rPr>
            <w:rStyle w:val="Hyperlink"/>
            <w:rFonts w:ascii="Calibri" w:eastAsia="Calibri" w:hAnsi="Calibri" w:cs="Arial"/>
          </w:rPr>
          <w:t>Relationship</w:t>
        </w:r>
        <w:proofErr w:type="spellEnd"/>
        <w:r w:rsidR="000D4CBB" w:rsidRPr="00A34C11">
          <w:rPr>
            <w:rStyle w:val="Hyperlink"/>
            <w:rFonts w:ascii="Calibri" w:eastAsia="Calibri" w:hAnsi="Calibri" w:cs="Arial"/>
          </w:rPr>
          <w:t xml:space="preserve"> Education, Relationships and Sex Education and Health Education</w:t>
        </w:r>
      </w:hyperlink>
      <w:r w:rsidR="000D4CBB">
        <w:rPr>
          <w:rFonts w:ascii="Calibri" w:eastAsia="Calibri" w:hAnsi="Calibri" w:cs="Arial"/>
          <w:color w:val="000000"/>
        </w:rPr>
        <w:t xml:space="preserve"> </w:t>
      </w:r>
    </w:p>
    <w:p w14:paraId="671D36A2" w14:textId="77777777" w:rsidR="000D4CBB" w:rsidRDefault="000D4CBB" w:rsidP="000D4CBB">
      <w:pPr>
        <w:autoSpaceDE w:val="0"/>
        <w:autoSpaceDN w:val="0"/>
        <w:adjustRightInd w:val="0"/>
        <w:rPr>
          <w:rFonts w:ascii="Calibri" w:eastAsia="Calibri" w:hAnsi="Calibri" w:cs="Arial"/>
          <w:color w:val="000000"/>
        </w:rPr>
      </w:pPr>
      <w:r w:rsidRPr="000D4CBB">
        <w:rPr>
          <w:rFonts w:ascii="Calibri" w:eastAsia="Calibri" w:hAnsi="Calibri" w:cs="Arial"/>
          <w:color w:val="000000"/>
        </w:rPr>
        <w:t>(statutory guidance for schools)</w:t>
      </w:r>
    </w:p>
    <w:p w14:paraId="66C5D218" w14:textId="77777777" w:rsidR="000E195F" w:rsidRPr="001F487D" w:rsidRDefault="000E195F" w:rsidP="0030009D">
      <w:pPr>
        <w:shd w:val="clear" w:color="auto" w:fill="FFFFFF"/>
        <w:autoSpaceDE w:val="0"/>
        <w:autoSpaceDN w:val="0"/>
        <w:adjustRightInd w:val="0"/>
        <w:rPr>
          <w:rFonts w:ascii="Calibri" w:eastAsia="Calibri" w:hAnsi="Calibri" w:cs="Arial"/>
          <w:color w:val="0000FF"/>
        </w:rPr>
      </w:pPr>
      <w:hyperlink r:id="rId99" w:history="1">
        <w:r w:rsidRPr="001F487D">
          <w:rPr>
            <w:rStyle w:val="Hyperlink"/>
            <w:rFonts w:ascii="Calibri" w:eastAsia="Calibri" w:hAnsi="Calibri" w:cs="Arial"/>
            <w:shd w:val="clear" w:color="auto" w:fill="FFFFFF"/>
          </w:rPr>
          <w:t>https://www.gov.uk/government/publications/working-together-to-safeguard-children--2</w:t>
        </w:r>
      </w:hyperlink>
      <w:r w:rsidR="00725076" w:rsidRPr="001F487D">
        <w:rPr>
          <w:rFonts w:ascii="Calibri" w:eastAsia="Calibri" w:hAnsi="Calibri" w:cs="Arial"/>
          <w:color w:val="0000FF"/>
          <w:shd w:val="clear" w:color="auto" w:fill="FFFFFF"/>
        </w:rPr>
        <w:t xml:space="preserve"> </w:t>
      </w:r>
      <w:r w:rsidRPr="001F487D">
        <w:rPr>
          <w:rFonts w:ascii="Calibri" w:eastAsia="Calibri" w:hAnsi="Calibri" w:cs="Arial"/>
          <w:color w:val="0000FF"/>
        </w:rPr>
        <w:t xml:space="preserve"> </w:t>
      </w:r>
    </w:p>
    <w:p w14:paraId="4E19DC7A" w14:textId="77777777" w:rsidR="000D4CBB" w:rsidRPr="000D4CBB" w:rsidRDefault="000D4CBB" w:rsidP="0030009D">
      <w:pPr>
        <w:shd w:val="clear" w:color="auto" w:fill="FFFFFF"/>
        <w:autoSpaceDE w:val="0"/>
        <w:autoSpaceDN w:val="0"/>
        <w:adjustRightInd w:val="0"/>
        <w:rPr>
          <w:rFonts w:ascii="Calibri" w:eastAsia="Calibri" w:hAnsi="Calibri" w:cs="Arial"/>
          <w:color w:val="000000"/>
        </w:rPr>
      </w:pPr>
      <w:hyperlink r:id="rId100" w:history="1">
        <w:r>
          <w:rPr>
            <w:rStyle w:val="Hyperlink"/>
            <w:rFonts w:ascii="Calibri" w:eastAsia="Calibri" w:hAnsi="Calibri" w:cs="Arial"/>
          </w:rPr>
          <w:t xml:space="preserve">Exclusions from maintained schools, academies and PRUs </w:t>
        </w:r>
      </w:hyperlink>
      <w:r>
        <w:rPr>
          <w:rFonts w:ascii="Calibri" w:eastAsia="Calibri" w:hAnsi="Calibri" w:cs="Arial"/>
          <w:color w:val="000000"/>
        </w:rPr>
        <w:t xml:space="preserve">  (statutory guidance for </w:t>
      </w:r>
      <w:r w:rsidRPr="000D4CBB">
        <w:rPr>
          <w:rFonts w:ascii="Calibri" w:eastAsia="Calibri" w:hAnsi="Calibri" w:cs="Arial"/>
          <w:color w:val="000000"/>
        </w:rPr>
        <w:t xml:space="preserve">schools) </w:t>
      </w:r>
    </w:p>
    <w:p w14:paraId="512C1487" w14:textId="77777777" w:rsidR="000D4CBB" w:rsidRPr="000D4CBB" w:rsidRDefault="000D4CBB" w:rsidP="000D4CBB">
      <w:pPr>
        <w:autoSpaceDE w:val="0"/>
        <w:autoSpaceDN w:val="0"/>
        <w:adjustRightInd w:val="0"/>
        <w:rPr>
          <w:rFonts w:ascii="Calibri" w:eastAsia="Calibri" w:hAnsi="Calibri" w:cs="Arial"/>
          <w:color w:val="000000"/>
        </w:rPr>
      </w:pPr>
      <w:hyperlink r:id="rId101" w:history="1">
        <w:r>
          <w:rPr>
            <w:rStyle w:val="Hyperlink"/>
            <w:rFonts w:ascii="Calibri" w:eastAsia="Calibri" w:hAnsi="Calibri" w:cs="Arial"/>
          </w:rPr>
          <w:t xml:space="preserve">Behaviour and Discipline in Schools </w:t>
        </w:r>
      </w:hyperlink>
      <w:r>
        <w:rPr>
          <w:rFonts w:ascii="Calibri" w:eastAsia="Calibri" w:hAnsi="Calibri" w:cs="Arial"/>
          <w:color w:val="000000"/>
        </w:rPr>
        <w:t xml:space="preserve"> </w:t>
      </w:r>
      <w:r w:rsidRPr="000D4CBB">
        <w:rPr>
          <w:rFonts w:ascii="Calibri" w:eastAsia="Calibri" w:hAnsi="Calibri" w:cs="Arial"/>
          <w:color w:val="000000"/>
        </w:rPr>
        <w:t>(advice for schools)</w:t>
      </w:r>
    </w:p>
    <w:p w14:paraId="231C6193" w14:textId="77777777" w:rsidR="000D4CBB" w:rsidRPr="000D4CBB" w:rsidRDefault="000D4CBB" w:rsidP="000D4CBB">
      <w:pPr>
        <w:autoSpaceDE w:val="0"/>
        <w:autoSpaceDN w:val="0"/>
        <w:adjustRightInd w:val="0"/>
        <w:rPr>
          <w:rFonts w:ascii="Calibri" w:eastAsia="Calibri" w:hAnsi="Calibri" w:cs="Arial"/>
          <w:color w:val="000000"/>
        </w:rPr>
      </w:pPr>
      <w:hyperlink r:id="rId102" w:history="1">
        <w:r>
          <w:rPr>
            <w:rStyle w:val="Hyperlink"/>
            <w:rFonts w:ascii="Calibri" w:eastAsia="Calibri" w:hAnsi="Calibri" w:cs="Arial"/>
          </w:rPr>
          <w:t xml:space="preserve">Children Missing Education </w:t>
        </w:r>
      </w:hyperlink>
      <w:r>
        <w:rPr>
          <w:rFonts w:ascii="Calibri" w:eastAsia="Calibri" w:hAnsi="Calibri" w:cs="Arial"/>
          <w:color w:val="000000"/>
        </w:rPr>
        <w:t xml:space="preserve"> </w:t>
      </w:r>
      <w:r w:rsidRPr="000D4CBB">
        <w:rPr>
          <w:rFonts w:ascii="Calibri" w:eastAsia="Calibri" w:hAnsi="Calibri" w:cs="Arial"/>
          <w:color w:val="000000"/>
        </w:rPr>
        <w:t xml:space="preserve"> (advice for schools)</w:t>
      </w:r>
    </w:p>
    <w:p w14:paraId="12D818C6" w14:textId="77777777" w:rsidR="000D4CBB" w:rsidRPr="000D4CBB" w:rsidRDefault="000D4CBB" w:rsidP="000D4CBB">
      <w:pPr>
        <w:autoSpaceDE w:val="0"/>
        <w:autoSpaceDN w:val="0"/>
        <w:adjustRightInd w:val="0"/>
        <w:rPr>
          <w:rFonts w:ascii="Calibri" w:eastAsia="Calibri" w:hAnsi="Calibri" w:cs="Arial"/>
          <w:color w:val="000000"/>
        </w:rPr>
      </w:pPr>
      <w:hyperlink r:id="rId103" w:history="1">
        <w:r>
          <w:rPr>
            <w:rStyle w:val="Hyperlink"/>
            <w:rFonts w:ascii="Calibri" w:eastAsia="Calibri" w:hAnsi="Calibri" w:cs="Arial"/>
          </w:rPr>
          <w:t>Cyberbullying</w:t>
        </w:r>
      </w:hyperlink>
      <w:r>
        <w:rPr>
          <w:rFonts w:ascii="Calibri" w:eastAsia="Calibri" w:hAnsi="Calibri" w:cs="Arial"/>
          <w:color w:val="000000"/>
        </w:rPr>
        <w:t xml:space="preserve"> </w:t>
      </w:r>
      <w:r w:rsidRPr="000D4CBB">
        <w:rPr>
          <w:rFonts w:ascii="Calibri" w:eastAsia="Calibri" w:hAnsi="Calibri" w:cs="Arial"/>
          <w:color w:val="000000"/>
        </w:rPr>
        <w:t>(advice for schools)</w:t>
      </w:r>
    </w:p>
    <w:p w14:paraId="073B2BA4" w14:textId="77777777" w:rsidR="000D4CBB" w:rsidRPr="000D4CBB" w:rsidRDefault="000D4CBB" w:rsidP="000D4CBB">
      <w:pPr>
        <w:autoSpaceDE w:val="0"/>
        <w:autoSpaceDN w:val="0"/>
        <w:adjustRightInd w:val="0"/>
        <w:rPr>
          <w:rFonts w:ascii="Calibri" w:eastAsia="Calibri" w:hAnsi="Calibri" w:cs="Arial"/>
          <w:color w:val="000000"/>
        </w:rPr>
      </w:pPr>
      <w:hyperlink r:id="rId104" w:history="1">
        <w:r>
          <w:rPr>
            <w:rStyle w:val="Hyperlink"/>
            <w:rFonts w:ascii="Calibri" w:eastAsia="Calibri" w:hAnsi="Calibri" w:cs="Arial"/>
          </w:rPr>
          <w:t xml:space="preserve">The Equality and Human Rights Commission </w:t>
        </w:r>
      </w:hyperlink>
      <w:r>
        <w:rPr>
          <w:rFonts w:ascii="Calibri" w:eastAsia="Calibri" w:hAnsi="Calibri" w:cs="Arial"/>
          <w:color w:val="000000"/>
        </w:rPr>
        <w:t xml:space="preserve"> (provides advice on avoiding </w:t>
      </w:r>
      <w:r w:rsidRPr="000D4CBB">
        <w:rPr>
          <w:rFonts w:ascii="Calibri" w:eastAsia="Calibri" w:hAnsi="Calibri" w:cs="Arial"/>
          <w:color w:val="000000"/>
        </w:rPr>
        <w:t>discrimination in a variety of educational contexts)</w:t>
      </w:r>
    </w:p>
    <w:p w14:paraId="0405DF8A" w14:textId="77777777" w:rsidR="000D4CBB" w:rsidRPr="000D4CBB" w:rsidRDefault="000D4CBB" w:rsidP="000D4CBB">
      <w:pPr>
        <w:autoSpaceDE w:val="0"/>
        <w:autoSpaceDN w:val="0"/>
        <w:adjustRightInd w:val="0"/>
        <w:rPr>
          <w:rFonts w:ascii="Calibri" w:eastAsia="Calibri" w:hAnsi="Calibri" w:cs="Arial"/>
          <w:color w:val="000000"/>
        </w:rPr>
      </w:pPr>
      <w:hyperlink r:id="rId105" w:history="1">
        <w:r>
          <w:rPr>
            <w:rStyle w:val="Hyperlink"/>
            <w:rFonts w:ascii="Calibri" w:eastAsia="Calibri" w:hAnsi="Calibri" w:cs="Arial"/>
          </w:rPr>
          <w:t xml:space="preserve">Equality Act 2010 </w:t>
        </w:r>
      </w:hyperlink>
      <w:r>
        <w:rPr>
          <w:rFonts w:ascii="Calibri" w:eastAsia="Calibri" w:hAnsi="Calibri" w:cs="Arial"/>
          <w:color w:val="000000"/>
        </w:rPr>
        <w:t xml:space="preserve"> </w:t>
      </w:r>
      <w:r w:rsidRPr="000D4CBB">
        <w:rPr>
          <w:rFonts w:ascii="Calibri" w:eastAsia="Calibri" w:hAnsi="Calibri" w:cs="Arial"/>
          <w:color w:val="000000"/>
        </w:rPr>
        <w:t xml:space="preserve">and </w:t>
      </w:r>
      <w:hyperlink r:id="rId106" w:history="1">
        <w:r w:rsidRPr="000D4CBB">
          <w:rPr>
            <w:rStyle w:val="Hyperlink"/>
            <w:rFonts w:ascii="Calibri" w:eastAsia="Calibri" w:hAnsi="Calibri" w:cs="Arial"/>
          </w:rPr>
          <w:t>Public Sector Equality Duty</w:t>
        </w:r>
      </w:hyperlink>
      <w:r>
        <w:rPr>
          <w:rFonts w:ascii="Calibri" w:eastAsia="Calibri" w:hAnsi="Calibri" w:cs="Arial"/>
          <w:color w:val="000000"/>
        </w:rPr>
        <w:t xml:space="preserve"> </w:t>
      </w:r>
      <w:r w:rsidRPr="000D4CBB">
        <w:rPr>
          <w:rFonts w:ascii="Calibri" w:eastAsia="Calibri" w:hAnsi="Calibri" w:cs="Arial"/>
          <w:color w:val="000000"/>
        </w:rPr>
        <w:t xml:space="preserve"> (advice for schools)</w:t>
      </w:r>
    </w:p>
    <w:p w14:paraId="705D6402" w14:textId="77777777" w:rsidR="000D4CBB" w:rsidRPr="000D4CBB" w:rsidRDefault="000D4CBB" w:rsidP="000D4CBB">
      <w:pPr>
        <w:autoSpaceDE w:val="0"/>
        <w:autoSpaceDN w:val="0"/>
        <w:adjustRightInd w:val="0"/>
        <w:rPr>
          <w:rFonts w:ascii="Calibri" w:eastAsia="Calibri" w:hAnsi="Calibri" w:cs="Arial"/>
          <w:color w:val="000000"/>
        </w:rPr>
      </w:pPr>
      <w:hyperlink r:id="rId107" w:history="1">
        <w:r>
          <w:rPr>
            <w:rStyle w:val="Hyperlink"/>
            <w:rFonts w:ascii="Calibri" w:eastAsia="Calibri" w:hAnsi="Calibri" w:cs="Arial"/>
          </w:rPr>
          <w:t xml:space="preserve">Equality Act 2010 Technical Guidance </w:t>
        </w:r>
      </w:hyperlink>
      <w:r>
        <w:rPr>
          <w:rFonts w:ascii="Calibri" w:eastAsia="Calibri" w:hAnsi="Calibri" w:cs="Arial"/>
          <w:color w:val="000000"/>
        </w:rPr>
        <w:t xml:space="preserve"> </w:t>
      </w:r>
      <w:r w:rsidRPr="000D4CBB">
        <w:rPr>
          <w:rFonts w:ascii="Calibri" w:eastAsia="Calibri" w:hAnsi="Calibri" w:cs="Arial"/>
          <w:color w:val="000000"/>
        </w:rPr>
        <w:t>(advice fo</w:t>
      </w:r>
      <w:r>
        <w:rPr>
          <w:rFonts w:ascii="Calibri" w:eastAsia="Calibri" w:hAnsi="Calibri" w:cs="Arial"/>
          <w:color w:val="000000"/>
        </w:rPr>
        <w:t xml:space="preserve">r further and higher education </w:t>
      </w:r>
      <w:r w:rsidRPr="000D4CBB">
        <w:rPr>
          <w:rFonts w:ascii="Calibri" w:eastAsia="Calibri" w:hAnsi="Calibri" w:cs="Arial"/>
          <w:color w:val="000000"/>
        </w:rPr>
        <w:t>providers)</w:t>
      </w:r>
    </w:p>
    <w:p w14:paraId="49D28761" w14:textId="77777777" w:rsidR="000D4CBB" w:rsidRPr="000D4CBB" w:rsidRDefault="000D4CBB" w:rsidP="000D4CBB">
      <w:pPr>
        <w:autoSpaceDE w:val="0"/>
        <w:autoSpaceDN w:val="0"/>
        <w:adjustRightInd w:val="0"/>
        <w:rPr>
          <w:rFonts w:ascii="Calibri" w:eastAsia="Calibri" w:hAnsi="Calibri" w:cs="Arial"/>
          <w:color w:val="000000"/>
        </w:rPr>
      </w:pPr>
      <w:hyperlink r:id="rId108" w:history="1">
        <w:r>
          <w:rPr>
            <w:rStyle w:val="Hyperlink"/>
            <w:rFonts w:ascii="Calibri" w:eastAsia="Calibri" w:hAnsi="Calibri" w:cs="Arial"/>
          </w:rPr>
          <w:t xml:space="preserve">Mental Health and Behaviour in Schools </w:t>
        </w:r>
      </w:hyperlink>
      <w:r>
        <w:rPr>
          <w:rFonts w:ascii="Calibri" w:eastAsia="Calibri" w:hAnsi="Calibri" w:cs="Arial"/>
          <w:color w:val="000000"/>
        </w:rPr>
        <w:t xml:space="preserve"> </w:t>
      </w:r>
      <w:r w:rsidRPr="000D4CBB">
        <w:rPr>
          <w:rFonts w:ascii="Calibri" w:eastAsia="Calibri" w:hAnsi="Calibri" w:cs="Arial"/>
          <w:color w:val="000000"/>
        </w:rPr>
        <w:t>(advice for schools)</w:t>
      </w:r>
    </w:p>
    <w:p w14:paraId="2CA0683C" w14:textId="77777777" w:rsidR="000D4CBB" w:rsidRPr="000D4CBB" w:rsidRDefault="000D4CBB" w:rsidP="000D4CBB">
      <w:pPr>
        <w:autoSpaceDE w:val="0"/>
        <w:autoSpaceDN w:val="0"/>
        <w:adjustRightInd w:val="0"/>
        <w:rPr>
          <w:rFonts w:ascii="Calibri" w:eastAsia="Calibri" w:hAnsi="Calibri" w:cs="Arial"/>
          <w:color w:val="000000"/>
        </w:rPr>
      </w:pPr>
      <w:hyperlink r:id="rId109" w:history="1">
        <w:r>
          <w:rPr>
            <w:rStyle w:val="Hyperlink"/>
            <w:rFonts w:ascii="Calibri" w:eastAsia="Calibri" w:hAnsi="Calibri" w:cs="Arial"/>
          </w:rPr>
          <w:t xml:space="preserve">Rise Above </w:t>
        </w:r>
      </w:hyperlink>
      <w:r>
        <w:rPr>
          <w:rFonts w:ascii="Calibri" w:eastAsia="Calibri" w:hAnsi="Calibri" w:cs="Arial"/>
          <w:color w:val="000000"/>
        </w:rPr>
        <w:t xml:space="preserve"> </w:t>
      </w:r>
      <w:r w:rsidRPr="000D4CBB">
        <w:rPr>
          <w:rFonts w:ascii="Calibri" w:eastAsia="Calibri" w:hAnsi="Calibri" w:cs="Arial"/>
          <w:color w:val="000000"/>
        </w:rPr>
        <w:t xml:space="preserve">(advice by Public Health England for schools) </w:t>
      </w:r>
    </w:p>
    <w:p w14:paraId="20CB9107" w14:textId="77777777" w:rsidR="000D4CBB" w:rsidRPr="000D4CBB" w:rsidRDefault="000D4CBB" w:rsidP="000D4CBB">
      <w:pPr>
        <w:autoSpaceDE w:val="0"/>
        <w:autoSpaceDN w:val="0"/>
        <w:adjustRightInd w:val="0"/>
        <w:rPr>
          <w:rFonts w:ascii="Calibri" w:eastAsia="Calibri" w:hAnsi="Calibri" w:cs="Arial"/>
          <w:color w:val="000000"/>
        </w:rPr>
      </w:pPr>
      <w:hyperlink r:id="rId110" w:history="1">
        <w:r>
          <w:rPr>
            <w:rStyle w:val="Hyperlink"/>
            <w:rFonts w:ascii="Calibri" w:eastAsia="Calibri" w:hAnsi="Calibri" w:cs="Arial"/>
          </w:rPr>
          <w:t xml:space="preserve">Preventing and Tackling Bullying </w:t>
        </w:r>
      </w:hyperlink>
      <w:r>
        <w:rPr>
          <w:rFonts w:ascii="Calibri" w:eastAsia="Calibri" w:hAnsi="Calibri" w:cs="Arial"/>
          <w:color w:val="000000"/>
        </w:rPr>
        <w:t xml:space="preserve"> </w:t>
      </w:r>
      <w:r w:rsidRPr="000D4CBB">
        <w:rPr>
          <w:rFonts w:ascii="Calibri" w:eastAsia="Calibri" w:hAnsi="Calibri" w:cs="Arial"/>
          <w:color w:val="000000"/>
        </w:rPr>
        <w:t>(advice for schools)</w:t>
      </w:r>
    </w:p>
    <w:p w14:paraId="3C877B1B" w14:textId="77777777" w:rsidR="000D4CBB" w:rsidRDefault="000D4CBB" w:rsidP="000D4CBB">
      <w:pPr>
        <w:autoSpaceDE w:val="0"/>
        <w:autoSpaceDN w:val="0"/>
        <w:adjustRightInd w:val="0"/>
        <w:rPr>
          <w:rFonts w:ascii="Calibri" w:eastAsia="Calibri" w:hAnsi="Calibri" w:cs="Arial"/>
          <w:color w:val="000000"/>
        </w:rPr>
      </w:pPr>
      <w:hyperlink r:id="rId111" w:history="1">
        <w:r>
          <w:rPr>
            <w:rStyle w:val="Hyperlink"/>
            <w:rFonts w:ascii="Calibri" w:eastAsia="Calibri" w:hAnsi="Calibri" w:cs="Arial"/>
          </w:rPr>
          <w:t xml:space="preserve">Promoting children and young people’s emotional health and wellbeing </w:t>
        </w:r>
      </w:hyperlink>
      <w:r>
        <w:rPr>
          <w:rFonts w:ascii="Calibri" w:eastAsia="Calibri" w:hAnsi="Calibri" w:cs="Arial"/>
          <w:color w:val="000000"/>
        </w:rPr>
        <w:t xml:space="preserve"> </w:t>
      </w:r>
      <w:r w:rsidRPr="000D4CBB">
        <w:rPr>
          <w:rFonts w:ascii="Calibri" w:eastAsia="Calibri" w:hAnsi="Calibri" w:cs="Arial"/>
          <w:color w:val="000000"/>
        </w:rPr>
        <w:t>(advice</w:t>
      </w:r>
      <w:r>
        <w:rPr>
          <w:rFonts w:ascii="Calibri" w:eastAsia="Calibri" w:hAnsi="Calibri" w:cs="Arial"/>
          <w:color w:val="000000"/>
        </w:rPr>
        <w:t xml:space="preserve"> for schools)</w:t>
      </w:r>
    </w:p>
    <w:p w14:paraId="348A922D" w14:textId="77777777" w:rsidR="000D4CBB" w:rsidRDefault="000D4CBB" w:rsidP="000D4CBB">
      <w:pPr>
        <w:autoSpaceDE w:val="0"/>
        <w:autoSpaceDN w:val="0"/>
        <w:adjustRightInd w:val="0"/>
        <w:rPr>
          <w:rFonts w:ascii="Calibri" w:eastAsia="Calibri" w:hAnsi="Calibri" w:cs="Arial"/>
          <w:color w:val="000000"/>
        </w:rPr>
      </w:pPr>
      <w:hyperlink r:id="rId112" w:history="1">
        <w:r>
          <w:rPr>
            <w:rStyle w:val="Hyperlink"/>
            <w:rFonts w:ascii="Calibri" w:eastAsia="Calibri" w:hAnsi="Calibri" w:cs="Arial"/>
          </w:rPr>
          <w:t>Sexual violence and sexual harassment between children Sept 2021</w:t>
        </w:r>
      </w:hyperlink>
      <w:r>
        <w:rPr>
          <w:rFonts w:ascii="Calibri" w:eastAsia="Calibri" w:hAnsi="Calibri" w:cs="Arial"/>
          <w:color w:val="000000"/>
        </w:rPr>
        <w:t xml:space="preserve"> </w:t>
      </w:r>
    </w:p>
    <w:p w14:paraId="43169A3F" w14:textId="77777777" w:rsidR="000D4CBB" w:rsidRPr="000D4CBB" w:rsidRDefault="00D41217" w:rsidP="000D4CBB">
      <w:pPr>
        <w:autoSpaceDE w:val="0"/>
        <w:autoSpaceDN w:val="0"/>
        <w:adjustRightInd w:val="0"/>
        <w:rPr>
          <w:rFonts w:ascii="Calibri" w:eastAsia="Calibri" w:hAnsi="Calibri" w:cs="Arial"/>
          <w:color w:val="000000"/>
        </w:rPr>
      </w:pPr>
      <w:hyperlink r:id="rId113" w:history="1">
        <w:r>
          <w:rPr>
            <w:rStyle w:val="Hyperlink"/>
            <w:rFonts w:ascii="Calibri" w:eastAsia="Calibri" w:hAnsi="Calibri" w:cs="Arial"/>
          </w:rPr>
          <w:t xml:space="preserve">Teaching about relationships sex and health </w:t>
        </w:r>
      </w:hyperlink>
      <w:r>
        <w:rPr>
          <w:rFonts w:ascii="Calibri" w:eastAsia="Calibri" w:hAnsi="Calibri" w:cs="Arial"/>
          <w:color w:val="000000"/>
        </w:rPr>
        <w:t xml:space="preserve"> </w:t>
      </w:r>
      <w:r w:rsidR="000D4CBB" w:rsidRPr="000D4CBB">
        <w:rPr>
          <w:rFonts w:ascii="Calibri" w:eastAsia="Calibri" w:hAnsi="Calibri" w:cs="Arial"/>
          <w:color w:val="000000"/>
        </w:rPr>
        <w:t>(guidance for schools)</w:t>
      </w:r>
    </w:p>
    <w:p w14:paraId="55282AD1" w14:textId="77777777" w:rsidR="000D4CBB" w:rsidRDefault="00D41217" w:rsidP="000D4CBB">
      <w:pPr>
        <w:autoSpaceDE w:val="0"/>
        <w:autoSpaceDN w:val="0"/>
        <w:adjustRightInd w:val="0"/>
        <w:rPr>
          <w:rFonts w:ascii="Calibri" w:eastAsia="Calibri" w:hAnsi="Calibri" w:cs="Arial"/>
          <w:color w:val="000000"/>
        </w:rPr>
      </w:pPr>
      <w:hyperlink r:id="rId114" w:history="1">
        <w:r>
          <w:rPr>
            <w:rStyle w:val="Hyperlink"/>
            <w:rFonts w:ascii="Calibri" w:eastAsia="Calibri" w:hAnsi="Calibri" w:cs="Arial"/>
          </w:rPr>
          <w:t xml:space="preserve">UKCIS sharing nudes and semi </w:t>
        </w:r>
        <w:proofErr w:type="gramStart"/>
        <w:r>
          <w:rPr>
            <w:rStyle w:val="Hyperlink"/>
            <w:rFonts w:ascii="Calibri" w:eastAsia="Calibri" w:hAnsi="Calibri" w:cs="Arial"/>
          </w:rPr>
          <w:t>nudes</w:t>
        </w:r>
        <w:proofErr w:type="gramEnd"/>
        <w:r>
          <w:rPr>
            <w:rStyle w:val="Hyperlink"/>
            <w:rFonts w:ascii="Calibri" w:eastAsia="Calibri" w:hAnsi="Calibri" w:cs="Arial"/>
          </w:rPr>
          <w:t xml:space="preserve"> advice for dealing with concerns</w:t>
        </w:r>
      </w:hyperlink>
      <w:r>
        <w:rPr>
          <w:rFonts w:ascii="Calibri" w:eastAsia="Calibri" w:hAnsi="Calibri" w:cs="Arial"/>
          <w:color w:val="000000"/>
        </w:rPr>
        <w:t xml:space="preserve"> </w:t>
      </w:r>
    </w:p>
    <w:p w14:paraId="00FF7C28" w14:textId="77777777" w:rsidR="004928FE" w:rsidRPr="000D4CBB" w:rsidRDefault="004928FE" w:rsidP="000D4CBB">
      <w:pPr>
        <w:autoSpaceDE w:val="0"/>
        <w:autoSpaceDN w:val="0"/>
        <w:adjustRightInd w:val="0"/>
        <w:rPr>
          <w:rFonts w:ascii="Calibri" w:eastAsia="Calibri" w:hAnsi="Calibri" w:cs="Arial"/>
          <w:color w:val="000000"/>
        </w:rPr>
      </w:pPr>
      <w:hyperlink r:id="rId115" w:history="1">
        <w:r>
          <w:rPr>
            <w:rStyle w:val="Hyperlink"/>
            <w:rFonts w:ascii="Calibri" w:eastAsia="Calibri" w:hAnsi="Calibri" w:cs="Arial"/>
          </w:rPr>
          <w:t>HSB toolkit</w:t>
        </w:r>
      </w:hyperlink>
      <w:r>
        <w:rPr>
          <w:rFonts w:ascii="Calibri" w:eastAsia="Calibri" w:hAnsi="Calibri" w:cs="Arial"/>
          <w:color w:val="000000"/>
        </w:rPr>
        <w:t xml:space="preserve"> </w:t>
      </w:r>
    </w:p>
    <w:p w14:paraId="644AB10B" w14:textId="77777777" w:rsidR="00BE7C05" w:rsidRPr="00FD5285" w:rsidRDefault="00CB26F7" w:rsidP="00E755D4">
      <w:pPr>
        <w:pStyle w:val="Default"/>
        <w:rPr>
          <w:rFonts w:ascii="Calibri" w:eastAsia="Calibri" w:hAnsi="Calibri"/>
        </w:rPr>
      </w:pPr>
      <w:hyperlink r:id="rId116" w:history="1">
        <w:r>
          <w:rPr>
            <w:rStyle w:val="Hyperlink"/>
            <w:rFonts w:ascii="Calibri" w:eastAsia="Calibri" w:hAnsi="Calibri"/>
          </w:rPr>
          <w:t>Undressed</w:t>
        </w:r>
      </w:hyperlink>
      <w:r>
        <w:rPr>
          <w:rFonts w:ascii="Calibri" w:eastAsia="Calibri" w:hAnsi="Calibri"/>
        </w:rPr>
        <w:t xml:space="preserve"> resources from LGFL </w:t>
      </w:r>
    </w:p>
    <w:p w14:paraId="2076DAC6" w14:textId="77777777" w:rsidR="000D4CBB" w:rsidRDefault="000D4CBB" w:rsidP="00080622">
      <w:pPr>
        <w:rPr>
          <w:rFonts w:ascii="Calibri" w:hAnsi="Calibri" w:cs="Arial"/>
          <w:b/>
        </w:rPr>
      </w:pPr>
    </w:p>
    <w:p w14:paraId="0AB3B2D4" w14:textId="77777777" w:rsidR="000D4CBB" w:rsidRDefault="000D4CBB" w:rsidP="00080622">
      <w:pPr>
        <w:rPr>
          <w:rFonts w:ascii="Calibri" w:hAnsi="Calibri" w:cs="Arial"/>
          <w:b/>
        </w:rPr>
      </w:pPr>
    </w:p>
    <w:p w14:paraId="2AE01AC6" w14:textId="77777777" w:rsidR="000D4CBB" w:rsidRDefault="000D4CBB" w:rsidP="00080622">
      <w:pPr>
        <w:rPr>
          <w:rFonts w:ascii="Calibri" w:hAnsi="Calibri" w:cs="Arial"/>
          <w:b/>
        </w:rPr>
      </w:pPr>
    </w:p>
    <w:p w14:paraId="726FFAC3" w14:textId="77777777" w:rsidR="000D4CBB" w:rsidRDefault="000D4CBB" w:rsidP="00080622">
      <w:pPr>
        <w:rPr>
          <w:rFonts w:ascii="Calibri" w:hAnsi="Calibri" w:cs="Arial"/>
          <w:b/>
        </w:rPr>
      </w:pPr>
    </w:p>
    <w:p w14:paraId="3AF494B4" w14:textId="77777777" w:rsidR="00A34C11" w:rsidRDefault="00A34C11" w:rsidP="00080622">
      <w:pPr>
        <w:rPr>
          <w:rFonts w:ascii="Calibri" w:hAnsi="Calibri" w:cs="Arial"/>
          <w:b/>
        </w:rPr>
      </w:pPr>
    </w:p>
    <w:p w14:paraId="2981C03A" w14:textId="77777777" w:rsidR="00A34C11" w:rsidRDefault="00A34C11" w:rsidP="00080622">
      <w:pPr>
        <w:rPr>
          <w:rFonts w:ascii="Calibri" w:hAnsi="Calibri" w:cs="Arial"/>
          <w:b/>
        </w:rPr>
      </w:pPr>
    </w:p>
    <w:p w14:paraId="44C5ADD6" w14:textId="77777777" w:rsidR="00A34C11" w:rsidRDefault="00A34C11" w:rsidP="00080622">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7064" w:rsidRPr="00C7732F" w14:paraId="76AF8049" w14:textId="77777777" w:rsidTr="00C7732F">
        <w:trPr>
          <w:trHeight w:val="945"/>
        </w:trPr>
        <w:tc>
          <w:tcPr>
            <w:tcW w:w="9201" w:type="dxa"/>
          </w:tcPr>
          <w:p w14:paraId="4CF40D11" w14:textId="77777777" w:rsidR="00987064" w:rsidRPr="00C7732F" w:rsidRDefault="00987064" w:rsidP="00C7732F">
            <w:pPr>
              <w:jc w:val="center"/>
              <w:rPr>
                <w:rFonts w:ascii="Calibri" w:hAnsi="Calibri" w:cs="Calibri"/>
                <w:b/>
                <w:sz w:val="40"/>
                <w:szCs w:val="40"/>
              </w:rPr>
            </w:pPr>
            <w:r w:rsidRPr="00C7732F">
              <w:rPr>
                <w:rFonts w:ascii="Calibri" w:hAnsi="Calibri" w:cs="Calibri"/>
                <w:b/>
                <w:sz w:val="40"/>
                <w:szCs w:val="40"/>
              </w:rPr>
              <w:lastRenderedPageBreak/>
              <w:t>PART FIVE – SAFER RECRUITMENT PRACTICE</w:t>
            </w:r>
          </w:p>
          <w:p w14:paraId="49A6132D" w14:textId="77777777" w:rsidR="00987064" w:rsidRPr="00C7732F" w:rsidRDefault="00987064" w:rsidP="00C7732F">
            <w:pPr>
              <w:jc w:val="center"/>
              <w:rPr>
                <w:rFonts w:ascii="Calibri" w:hAnsi="Calibri" w:cs="Calibri"/>
                <w:b/>
                <w:sz w:val="40"/>
                <w:szCs w:val="40"/>
              </w:rPr>
            </w:pPr>
            <w:r w:rsidRPr="00C7732F">
              <w:rPr>
                <w:rFonts w:ascii="Calibri" w:hAnsi="Calibri" w:cs="Calibri"/>
                <w:b/>
                <w:sz w:val="40"/>
                <w:szCs w:val="40"/>
              </w:rPr>
              <w:t>AND MANAGING ALLEGATIONS AGAINST STAFF</w:t>
            </w:r>
          </w:p>
          <w:p w14:paraId="033A8290" w14:textId="77777777" w:rsidR="00987064" w:rsidRPr="00C7732F" w:rsidRDefault="00987064" w:rsidP="00221BBE">
            <w:pPr>
              <w:rPr>
                <w:rFonts w:ascii="Calibri" w:hAnsi="Calibri" w:cs="Arial"/>
                <w:b/>
                <w:u w:val="single"/>
              </w:rPr>
            </w:pPr>
          </w:p>
        </w:tc>
      </w:tr>
    </w:tbl>
    <w:p w14:paraId="45D976A5" w14:textId="77777777" w:rsidR="00C86D03" w:rsidRDefault="00C86D03" w:rsidP="00221BBE">
      <w:pPr>
        <w:rPr>
          <w:rFonts w:ascii="Calibri" w:hAnsi="Calibri" w:cs="Arial"/>
          <w:b/>
          <w:u w:val="single"/>
        </w:rPr>
      </w:pPr>
    </w:p>
    <w:p w14:paraId="42A96797" w14:textId="77777777" w:rsidR="002D5DCE" w:rsidRDefault="004A43FF" w:rsidP="002D5DCE">
      <w:pPr>
        <w:rPr>
          <w:rFonts w:ascii="Calibri" w:hAnsi="Calibri" w:cs="Arial"/>
          <w:b/>
          <w:u w:val="single"/>
        </w:rPr>
      </w:pPr>
      <w:r w:rsidRPr="00FD5285">
        <w:rPr>
          <w:rFonts w:ascii="Calibri" w:hAnsi="Calibri" w:cs="Arial"/>
          <w:b/>
          <w:noProof/>
          <w:u w:val="single"/>
        </w:rPr>
        <mc:AlternateContent>
          <mc:Choice Requires="wps">
            <w:drawing>
              <wp:anchor distT="0" distB="0" distL="114300" distR="114300" simplePos="0" relativeHeight="251670528" behindDoc="0" locked="0" layoutInCell="1" allowOverlap="1" wp14:anchorId="0500F9EB" wp14:editId="11805788">
                <wp:simplePos x="0" y="0"/>
                <wp:positionH relativeFrom="column">
                  <wp:posOffset>5899150</wp:posOffset>
                </wp:positionH>
                <wp:positionV relativeFrom="paragraph">
                  <wp:posOffset>60325</wp:posOffset>
                </wp:positionV>
                <wp:extent cx="209550" cy="635"/>
                <wp:effectExtent l="0" t="0" r="0" b="0"/>
                <wp:wrapNone/>
                <wp:docPr id="185279331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191B50" id="_x0000_t32" coordsize="21600,21600" o:spt="32" o:oned="t" path="m,l21600,21600e" filled="f">
                <v:path arrowok="t" fillok="f" o:connecttype="none"/>
                <o:lock v:ext="edit" shapetype="t"/>
              </v:shapetype>
              <v:shape id="AutoShape 200" o:spid="_x0000_s1026" type="#_x0000_t32" style="position:absolute;margin-left:464.5pt;margin-top:4.75pt;width:16.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">
                <o:lock v:ext="edit" shapetype="f"/>
              </v:shape>
            </w:pict>
          </mc:Fallback>
        </mc:AlternateContent>
      </w:r>
      <w:r w:rsidR="0073399D">
        <w:rPr>
          <w:rFonts w:ascii="Calibri" w:hAnsi="Calibri" w:cs="Arial"/>
          <w:b/>
          <w:u w:val="single"/>
        </w:rPr>
        <w:t>OUR SAFER RECRUITMENT PROCESSES</w:t>
      </w:r>
    </w:p>
    <w:p w14:paraId="77F7E8EA" w14:textId="77777777" w:rsidR="002C04FF" w:rsidRPr="002D5DCE" w:rsidRDefault="002C04FF" w:rsidP="002D5DCE">
      <w:pPr>
        <w:rPr>
          <w:rFonts w:ascii="Calibri" w:hAnsi="Calibri" w:cs="Arial"/>
          <w:b/>
          <w:u w:val="single"/>
        </w:rPr>
      </w:pPr>
    </w:p>
    <w:p w14:paraId="7CAF49C6" w14:textId="77777777" w:rsidR="002D5DCE" w:rsidRPr="002D5DCE" w:rsidRDefault="002D5DCE" w:rsidP="002D5DCE">
      <w:pPr>
        <w:rPr>
          <w:rFonts w:ascii="Calibri" w:hAnsi="Calibri" w:cs="Arial"/>
        </w:rPr>
      </w:pPr>
      <w:r w:rsidRPr="002D5DCE">
        <w:rPr>
          <w:rFonts w:ascii="Calibri" w:hAnsi="Calibri" w:cs="Arial"/>
        </w:rPr>
        <w:t xml:space="preserve">As part of our culture of a commitment to safeguarding our governing body and senior leaders adopt robust recruitment procedures that deter and prevent people who are unsuitable to work with children from applying for or securing employment, or volunteering </w:t>
      </w:r>
      <w:r w:rsidR="00987064">
        <w:rPr>
          <w:rFonts w:ascii="Calibri" w:hAnsi="Calibri" w:cs="Arial"/>
        </w:rPr>
        <w:t>o</w:t>
      </w:r>
      <w:r w:rsidRPr="002D5DCE">
        <w:rPr>
          <w:rFonts w:ascii="Calibri" w:hAnsi="Calibri" w:cs="Arial"/>
        </w:rPr>
        <w:t>pportunities in our school.</w:t>
      </w:r>
    </w:p>
    <w:p w14:paraId="6BAE1901" w14:textId="77777777" w:rsidR="002D5DCE" w:rsidRPr="002D5DCE" w:rsidRDefault="002D5DCE" w:rsidP="002D5DCE">
      <w:pPr>
        <w:rPr>
          <w:rFonts w:ascii="Calibri" w:hAnsi="Calibri" w:cs="Arial"/>
        </w:rPr>
      </w:pPr>
    </w:p>
    <w:p w14:paraId="110220BF" w14:textId="77777777" w:rsidR="002D5DCE" w:rsidRPr="002D5DCE" w:rsidRDefault="002D5DCE" w:rsidP="002D5DCE">
      <w:pPr>
        <w:rPr>
          <w:rFonts w:ascii="Calibri" w:hAnsi="Calibri" w:cs="Arial"/>
        </w:rPr>
      </w:pPr>
      <w:r w:rsidRPr="002D5DCE">
        <w:rPr>
          <w:rFonts w:ascii="Calibri" w:hAnsi="Calibri" w:cs="Arial"/>
        </w:rPr>
        <w:t>Key staff involved in recruitment processes will undertake Safer Recruitment Training offered by the Walsall Safeguarding Partnership</w:t>
      </w:r>
    </w:p>
    <w:p w14:paraId="19AEE9B9" w14:textId="77777777" w:rsidR="002D5DCE" w:rsidRPr="002D5DCE" w:rsidRDefault="002D5DCE" w:rsidP="002D5DCE">
      <w:pPr>
        <w:rPr>
          <w:rFonts w:ascii="Calibri" w:hAnsi="Calibri" w:cs="Arial"/>
        </w:rPr>
      </w:pPr>
    </w:p>
    <w:p w14:paraId="664929BC" w14:textId="77777777" w:rsidR="002D5DCE" w:rsidRPr="002D5DCE" w:rsidRDefault="002D5DCE" w:rsidP="002D5DCE">
      <w:pPr>
        <w:rPr>
          <w:rFonts w:ascii="Calibri" w:hAnsi="Calibri" w:cs="Arial"/>
          <w:u w:val="single"/>
        </w:rPr>
      </w:pPr>
      <w:r w:rsidRPr="002D5DCE">
        <w:rPr>
          <w:rFonts w:ascii="Calibri" w:hAnsi="Calibri" w:cs="Arial"/>
          <w:u w:val="single"/>
        </w:rPr>
        <w:t>Our recruitment and selection process</w:t>
      </w:r>
    </w:p>
    <w:p w14:paraId="1FD2EEBC" w14:textId="77777777" w:rsidR="002D5DCE" w:rsidRPr="002D5DCE" w:rsidRDefault="002D5DCE" w:rsidP="002D5DCE">
      <w:pPr>
        <w:rPr>
          <w:rFonts w:ascii="Calibri" w:hAnsi="Calibri" w:cs="Arial"/>
          <w:u w:val="single"/>
        </w:rPr>
      </w:pPr>
    </w:p>
    <w:p w14:paraId="7A1D692D" w14:textId="77777777" w:rsidR="002D5DCE" w:rsidRPr="002D5DCE" w:rsidRDefault="002D5DCE" w:rsidP="002D5DCE">
      <w:pPr>
        <w:rPr>
          <w:rFonts w:ascii="Calibri" w:hAnsi="Calibri" w:cs="Arial"/>
        </w:rPr>
      </w:pPr>
      <w:r w:rsidRPr="002D5DCE">
        <w:rPr>
          <w:rFonts w:ascii="Calibri" w:hAnsi="Calibri" w:cs="Arial"/>
        </w:rPr>
        <w:t>Our adverts make clear that safeguarding checks will be undertaken and make clear our commitment to safeguarding by;</w:t>
      </w:r>
    </w:p>
    <w:p w14:paraId="5558DD1B" w14:textId="77777777" w:rsidR="002D5DCE" w:rsidRPr="002D5DCE" w:rsidRDefault="002D5DCE" w:rsidP="002D5DCE">
      <w:pPr>
        <w:rPr>
          <w:rFonts w:ascii="Calibri" w:hAnsi="Calibri" w:cs="Arial"/>
        </w:rPr>
      </w:pPr>
      <w:r w:rsidRPr="002D5DCE">
        <w:rPr>
          <w:rFonts w:ascii="Calibri" w:hAnsi="Calibri" w:cs="Arial"/>
        </w:rPr>
        <w:t>• outlining the safeguarding responsibilities of the post as per the job description and personal specification</w:t>
      </w:r>
    </w:p>
    <w:p w14:paraId="4D273517" w14:textId="77777777" w:rsidR="002D5DCE" w:rsidRPr="002D5DCE" w:rsidRDefault="002D5DCE" w:rsidP="002D5DCE">
      <w:pPr>
        <w:rPr>
          <w:rFonts w:ascii="Calibri" w:hAnsi="Calibri" w:cs="Arial"/>
        </w:rPr>
      </w:pPr>
      <w:r w:rsidRPr="002D5DCE">
        <w:rPr>
          <w:rFonts w:ascii="Calibri" w:hAnsi="Calibri" w:cs="Arial"/>
        </w:rPr>
        <w:t xml:space="preserve">• whether the post is exempt from the Rehabilitation of Offenders Act 1974 and the amendments to the Exceptions Order 1975, 2013 and 2020. Which means that when an individual is applying for certain jobs and activities certain spent convictions and cautions are ‘protected’, so they do not need to be disclosed to employers, and if they are disclosed, employers cannot take them into account. For clarity and further information </w:t>
      </w:r>
      <w:proofErr w:type="gramStart"/>
      <w:r w:rsidRPr="002D5DCE">
        <w:rPr>
          <w:rFonts w:ascii="Calibri" w:hAnsi="Calibri" w:cs="Arial"/>
        </w:rPr>
        <w:t>about  filtering</w:t>
      </w:r>
      <w:proofErr w:type="gramEnd"/>
      <w:r w:rsidRPr="002D5DCE">
        <w:rPr>
          <w:rFonts w:ascii="Calibri" w:hAnsi="Calibri" w:cs="Arial"/>
        </w:rPr>
        <w:t xml:space="preserve"> offences can be found in the </w:t>
      </w:r>
      <w:hyperlink r:id="rId117" w:history="1">
        <w:r w:rsidRPr="002D5DCE">
          <w:rPr>
            <w:rStyle w:val="Hyperlink"/>
            <w:rFonts w:ascii="Calibri" w:hAnsi="Calibri" w:cs="Arial"/>
          </w:rPr>
          <w:t xml:space="preserve">DBS filtering guidance </w:t>
        </w:r>
      </w:hyperlink>
      <w:r w:rsidRPr="002D5DCE">
        <w:rPr>
          <w:rFonts w:ascii="Calibri" w:hAnsi="Calibri" w:cs="Arial"/>
        </w:rPr>
        <w:t xml:space="preserve"> </w:t>
      </w:r>
    </w:p>
    <w:p w14:paraId="742C9CDA" w14:textId="77777777" w:rsidR="002D5DCE" w:rsidRPr="002D5DCE" w:rsidRDefault="002D5DCE" w:rsidP="002D5DCE">
      <w:pPr>
        <w:rPr>
          <w:rFonts w:ascii="Calibri" w:hAnsi="Calibri" w:cs="Arial"/>
        </w:rPr>
      </w:pPr>
    </w:p>
    <w:p w14:paraId="6E8A4DCE" w14:textId="77777777" w:rsidR="002D5DCE" w:rsidRPr="002D5DCE" w:rsidRDefault="002D5DCE" w:rsidP="002D5DCE">
      <w:pPr>
        <w:rPr>
          <w:rFonts w:ascii="Calibri" w:hAnsi="Calibri" w:cs="Arial"/>
        </w:rPr>
      </w:pPr>
      <w:r w:rsidRPr="002D5DCE">
        <w:rPr>
          <w:rFonts w:ascii="Calibri" w:hAnsi="Calibri" w:cs="Arial"/>
        </w:rPr>
        <w:t>Where a role in our school involves engaging in regulated activity relevant to children we will include a statement in the application form or elsewhere in the information provided to applicants that it is an offence to apply for the role if they are barred from engaging in regulated activity relevant to children,</w:t>
      </w:r>
    </w:p>
    <w:p w14:paraId="4AD7C65B" w14:textId="77777777" w:rsidR="002D5DCE" w:rsidRPr="002D5DCE" w:rsidRDefault="002D5DCE" w:rsidP="002D5DCE">
      <w:pPr>
        <w:rPr>
          <w:rFonts w:ascii="Calibri" w:hAnsi="Calibri" w:cs="Arial"/>
        </w:rPr>
      </w:pPr>
    </w:p>
    <w:p w14:paraId="52E167E6" w14:textId="77777777" w:rsidR="002D5DCE" w:rsidRPr="002D5DCE" w:rsidRDefault="002D5DCE" w:rsidP="002D5DCE">
      <w:pPr>
        <w:rPr>
          <w:rFonts w:ascii="Calibri" w:hAnsi="Calibri" w:cs="Arial"/>
        </w:rPr>
      </w:pPr>
      <w:r w:rsidRPr="002D5DCE">
        <w:rPr>
          <w:rFonts w:ascii="Calibri" w:hAnsi="Calibri" w:cs="Arial"/>
        </w:rPr>
        <w:t>We will provide a copy of our school’s child protection policy and practices, and policy on employment of ex-offenders in the application pack or refer to a link on its website.</w:t>
      </w:r>
    </w:p>
    <w:p w14:paraId="2C5BD067" w14:textId="77777777" w:rsidR="002D5DCE" w:rsidRPr="002D5DCE" w:rsidRDefault="002D5DCE" w:rsidP="002D5DCE">
      <w:pPr>
        <w:rPr>
          <w:rFonts w:ascii="Calibri" w:hAnsi="Calibri" w:cs="Arial"/>
        </w:rPr>
      </w:pPr>
    </w:p>
    <w:p w14:paraId="5956BDD5" w14:textId="77777777" w:rsidR="002D5DCE" w:rsidRPr="002D5DCE" w:rsidRDefault="002D5DCE" w:rsidP="002D5DCE">
      <w:pPr>
        <w:rPr>
          <w:rFonts w:ascii="Calibri" w:hAnsi="Calibri" w:cs="Arial"/>
        </w:rPr>
      </w:pPr>
      <w:r w:rsidRPr="002D5DCE">
        <w:rPr>
          <w:rFonts w:ascii="Calibri" w:hAnsi="Calibri" w:cs="Arial"/>
        </w:rPr>
        <w:t>We require applicants to provide:</w:t>
      </w:r>
    </w:p>
    <w:p w14:paraId="6FBD79FB" w14:textId="77777777" w:rsidR="002D5DCE" w:rsidRPr="002D5DCE" w:rsidRDefault="002D5DCE" w:rsidP="002D5DCE">
      <w:pPr>
        <w:rPr>
          <w:rFonts w:ascii="Calibri" w:hAnsi="Calibri" w:cs="Arial"/>
        </w:rPr>
      </w:pPr>
      <w:r w:rsidRPr="002D5DCE">
        <w:rPr>
          <w:rFonts w:ascii="Calibri" w:hAnsi="Calibri" w:cs="Arial"/>
        </w:rPr>
        <w:t>• personal details, current and former names, current address and national insurance number</w:t>
      </w:r>
    </w:p>
    <w:p w14:paraId="52FD77B6" w14:textId="77777777" w:rsidR="002D5DCE" w:rsidRPr="002D5DCE" w:rsidRDefault="002D5DCE" w:rsidP="002D5DCE">
      <w:pPr>
        <w:rPr>
          <w:rFonts w:ascii="Calibri" w:hAnsi="Calibri" w:cs="Arial"/>
        </w:rPr>
      </w:pPr>
      <w:r w:rsidRPr="002D5DCE">
        <w:rPr>
          <w:rFonts w:ascii="Calibri" w:hAnsi="Calibri" w:cs="Arial"/>
        </w:rPr>
        <w:t>• details of their present (or last) employment and reason for leaving</w:t>
      </w:r>
    </w:p>
    <w:p w14:paraId="60E65FC0" w14:textId="77777777" w:rsidR="002D5DCE" w:rsidRPr="002D5DCE" w:rsidRDefault="002D5DCE" w:rsidP="002D5DCE">
      <w:pPr>
        <w:rPr>
          <w:rFonts w:ascii="Calibri" w:hAnsi="Calibri" w:cs="Arial"/>
        </w:rPr>
      </w:pPr>
      <w:r w:rsidRPr="002D5DCE">
        <w:rPr>
          <w:rFonts w:ascii="Calibri" w:hAnsi="Calibri" w:cs="Arial"/>
        </w:rPr>
        <w:t>• full employment history, (since leaving school, including education, employment and voluntary work) including reasons for any gaps in employment</w:t>
      </w:r>
    </w:p>
    <w:p w14:paraId="00F43267" w14:textId="77777777" w:rsidR="002D5DCE" w:rsidRPr="002D5DCE" w:rsidRDefault="002D5DCE" w:rsidP="002D5DCE">
      <w:pPr>
        <w:rPr>
          <w:rFonts w:ascii="Calibri" w:hAnsi="Calibri" w:cs="Arial"/>
        </w:rPr>
      </w:pPr>
      <w:r w:rsidRPr="002D5DCE">
        <w:rPr>
          <w:rFonts w:ascii="Calibri" w:hAnsi="Calibri" w:cs="Arial"/>
        </w:rPr>
        <w:t>• qualifications, the awarding body and date of award</w:t>
      </w:r>
    </w:p>
    <w:p w14:paraId="333E513E" w14:textId="77777777" w:rsidR="002D5DCE" w:rsidRPr="002D5DCE" w:rsidRDefault="002D5DCE" w:rsidP="002D5DCE">
      <w:pPr>
        <w:rPr>
          <w:rFonts w:ascii="Calibri" w:hAnsi="Calibri" w:cs="Arial"/>
        </w:rPr>
      </w:pPr>
      <w:r w:rsidRPr="002D5DCE">
        <w:rPr>
          <w:rFonts w:ascii="Calibri" w:hAnsi="Calibri" w:cs="Arial"/>
        </w:rPr>
        <w:t xml:space="preserve">• details of referees/references </w:t>
      </w:r>
    </w:p>
    <w:p w14:paraId="78BF775C" w14:textId="77777777" w:rsidR="002D5DCE" w:rsidRPr="002D5DCE" w:rsidRDefault="002D5DCE" w:rsidP="002D5DCE">
      <w:pPr>
        <w:rPr>
          <w:rFonts w:ascii="Calibri" w:hAnsi="Calibri" w:cs="Arial"/>
        </w:rPr>
      </w:pPr>
      <w:r w:rsidRPr="002D5DCE">
        <w:rPr>
          <w:rFonts w:ascii="Calibri" w:hAnsi="Calibri" w:cs="Arial"/>
        </w:rPr>
        <w:t>• a statement of the personal qualities and experience that the applicant believes are relevant to their suitability for the post advertised and how they meet the person specification.</w:t>
      </w:r>
    </w:p>
    <w:p w14:paraId="645306D5" w14:textId="77777777" w:rsidR="002D5DCE" w:rsidRPr="002D5DCE" w:rsidRDefault="002D5DCE" w:rsidP="002D5DCE">
      <w:pPr>
        <w:rPr>
          <w:rFonts w:ascii="Calibri" w:hAnsi="Calibri" w:cs="Arial"/>
          <w:b/>
        </w:rPr>
      </w:pPr>
      <w:r w:rsidRPr="002D5DCE">
        <w:rPr>
          <w:rFonts w:ascii="Calibri" w:hAnsi="Calibri" w:cs="Arial"/>
          <w:b/>
        </w:rPr>
        <w:lastRenderedPageBreak/>
        <w:t>Our school does not accept copies of curriculum vitae in place of an application form.</w:t>
      </w:r>
    </w:p>
    <w:p w14:paraId="603A0BF1" w14:textId="77777777" w:rsidR="002D5DCE" w:rsidRPr="002D5DCE" w:rsidRDefault="002D5DCE" w:rsidP="002D5DCE">
      <w:pPr>
        <w:rPr>
          <w:rFonts w:ascii="Calibri" w:hAnsi="Calibri" w:cs="Arial"/>
          <w:b/>
        </w:rPr>
      </w:pPr>
    </w:p>
    <w:p w14:paraId="2DE91257" w14:textId="77777777" w:rsidR="002D5DCE" w:rsidRPr="002D5DCE" w:rsidRDefault="002D5DCE" w:rsidP="002D5DCE">
      <w:pPr>
        <w:rPr>
          <w:rFonts w:ascii="Calibri" w:hAnsi="Calibri" w:cs="Arial"/>
        </w:rPr>
      </w:pPr>
      <w:r w:rsidRPr="002D5DCE">
        <w:rPr>
          <w:rFonts w:ascii="Calibri" w:hAnsi="Calibri" w:cs="Arial"/>
        </w:rPr>
        <w:t xml:space="preserve">Shortlisted candidates will be asked to complete a self-declaration of their criminal record or information that would make them unsuitable to work with children. Self-declaration is subject to </w:t>
      </w:r>
      <w:hyperlink r:id="rId118" w:history="1">
        <w:r w:rsidRPr="002D5DCE">
          <w:rPr>
            <w:rStyle w:val="Hyperlink"/>
            <w:rFonts w:ascii="Calibri" w:hAnsi="Calibri" w:cs="Arial"/>
          </w:rPr>
          <w:t>Ministry of Justice guidance</w:t>
        </w:r>
      </w:hyperlink>
      <w:r w:rsidRPr="002D5DCE">
        <w:rPr>
          <w:rFonts w:ascii="Calibri" w:hAnsi="Calibri" w:cs="Arial"/>
        </w:rPr>
        <w:t xml:space="preserve">    on the disclosure of criminal records. (</w:t>
      </w:r>
      <w:proofErr w:type="spellStart"/>
      <w:r w:rsidRPr="002D5DCE">
        <w:rPr>
          <w:rFonts w:ascii="Calibri" w:hAnsi="Calibri" w:cs="Arial"/>
        </w:rPr>
        <w:t>i.e</w:t>
      </w:r>
      <w:proofErr w:type="spellEnd"/>
      <w:r w:rsidRPr="002D5DCE">
        <w:rPr>
          <w:rFonts w:ascii="Calibri" w:hAnsi="Calibri" w:cs="Arial"/>
        </w:rPr>
        <w:t xml:space="preserve"> if they have a criminal history, whether they are included on the barred list, whether they are prohibited from teaching, whether they are prohibited from taking part in the management of an independent school, information about any criminal offences committed in any country in line with the law as applicable in England and Wales, not the law in their country of origin or where they were convicted,  if they are</w:t>
      </w:r>
      <w:r w:rsidR="005E7195">
        <w:rPr>
          <w:rFonts w:ascii="Calibri" w:hAnsi="Calibri" w:cs="Arial"/>
        </w:rPr>
        <w:t xml:space="preserve"> known to the police and Childrens Services </w:t>
      </w:r>
      <w:r w:rsidRPr="002D5DCE">
        <w:rPr>
          <w:rFonts w:ascii="Calibri" w:hAnsi="Calibri" w:cs="Arial"/>
        </w:rPr>
        <w:t>have they been disqualified from providing childcare and any relevant overseas information). The information will only be requested from applicants who have been shortlisted. The information will not be requested in the application form to decide who should be shortlisted.</w:t>
      </w:r>
    </w:p>
    <w:p w14:paraId="61715BC2" w14:textId="77777777" w:rsidR="002D5DCE" w:rsidRPr="002D5DCE" w:rsidRDefault="002D5DCE" w:rsidP="002D5DCE">
      <w:pPr>
        <w:rPr>
          <w:rFonts w:ascii="Calibri" w:hAnsi="Calibri" w:cs="Arial"/>
        </w:rPr>
      </w:pPr>
    </w:p>
    <w:p w14:paraId="54DA1E9B" w14:textId="77777777" w:rsidR="002D5DCE" w:rsidRPr="002D5DCE" w:rsidRDefault="002D5DCE" w:rsidP="002D5DCE">
      <w:pPr>
        <w:rPr>
          <w:rFonts w:ascii="Calibri" w:hAnsi="Calibri" w:cs="Arial"/>
        </w:rPr>
      </w:pPr>
      <w:r w:rsidRPr="002D5DCE">
        <w:rPr>
          <w:rFonts w:ascii="Calibri" w:hAnsi="Calibri" w:cs="Arial"/>
        </w:rPr>
        <w:t>Our procedures are clear that applicants will be asked to sign a declaration confirming the information they have provided is true. Where there is an electronic signature, the shortlisted candidate will physically sign a hard copy of the application at point of interview.</w:t>
      </w:r>
    </w:p>
    <w:p w14:paraId="4ED5072F" w14:textId="77777777" w:rsidR="002D5DCE" w:rsidRPr="002D5DCE" w:rsidRDefault="002D5DCE" w:rsidP="002D5DCE">
      <w:pPr>
        <w:rPr>
          <w:rFonts w:ascii="Calibri" w:hAnsi="Calibri" w:cs="Arial"/>
        </w:rPr>
      </w:pPr>
    </w:p>
    <w:p w14:paraId="5D817EF9" w14:textId="77777777" w:rsidR="002D5DCE" w:rsidRPr="002D5DCE" w:rsidRDefault="002D5DCE" w:rsidP="004751ED">
      <w:pPr>
        <w:rPr>
          <w:rFonts w:ascii="Calibri" w:hAnsi="Calibri" w:cs="Arial"/>
        </w:rPr>
      </w:pPr>
      <w:r w:rsidRPr="00E77DEC">
        <w:rPr>
          <w:rFonts w:ascii="Calibri" w:hAnsi="Calibri" w:cs="Arial"/>
        </w:rPr>
        <w:t xml:space="preserve">When shortlisting at least two people carry out the shortlisting exercise, we consider any inconsistencies, look for gaps in employment and reasons given for them. </w:t>
      </w:r>
      <w:r w:rsidRPr="00A23BB2">
        <w:rPr>
          <w:rFonts w:ascii="Calibri" w:hAnsi="Calibri" w:cs="Arial"/>
        </w:rPr>
        <w:t>We explore all potential concerns</w:t>
      </w:r>
      <w:r w:rsidR="004751ED" w:rsidRPr="00A23BB2">
        <w:rPr>
          <w:rFonts w:ascii="Calibri" w:hAnsi="Calibri" w:cs="Arial"/>
        </w:rPr>
        <w:t xml:space="preserve"> and as part of the shortlisting process</w:t>
      </w:r>
      <w:r w:rsidR="00D81449" w:rsidRPr="00A23BB2">
        <w:rPr>
          <w:rFonts w:ascii="Calibri" w:hAnsi="Calibri" w:cs="Arial"/>
        </w:rPr>
        <w:t xml:space="preserve"> </w:t>
      </w:r>
      <w:r w:rsidR="004749C2" w:rsidRPr="00A23BB2">
        <w:rPr>
          <w:rFonts w:ascii="Calibri" w:hAnsi="Calibri" w:cs="Arial"/>
        </w:rPr>
        <w:t>and inform candidates that should they be shortlisted we will carry out an</w:t>
      </w:r>
      <w:r w:rsidR="004751ED" w:rsidRPr="00A23BB2">
        <w:rPr>
          <w:rFonts w:ascii="Calibri" w:hAnsi="Calibri" w:cs="Arial"/>
        </w:rPr>
        <w:t xml:space="preserve"> online search as part of our due diligence. This may help identify any incidents or issues that have happened, and are publicly available</w:t>
      </w:r>
      <w:r w:rsidR="004751ED" w:rsidRPr="00E77DEC">
        <w:rPr>
          <w:rFonts w:ascii="Calibri" w:hAnsi="Calibri" w:cs="Arial"/>
        </w:rPr>
        <w:t xml:space="preserve"> online, which we might want to explore with the applicant at interview.</w:t>
      </w:r>
    </w:p>
    <w:p w14:paraId="4BF0FBAF" w14:textId="77777777" w:rsidR="002D5DCE" w:rsidRPr="002D5DCE" w:rsidRDefault="002D5DCE" w:rsidP="002D5DCE">
      <w:pPr>
        <w:rPr>
          <w:rFonts w:ascii="Calibri" w:hAnsi="Calibri" w:cs="Arial"/>
        </w:rPr>
      </w:pPr>
    </w:p>
    <w:p w14:paraId="76F4519F" w14:textId="77777777" w:rsidR="002D5DCE" w:rsidRPr="002D5DCE" w:rsidRDefault="002D5DCE" w:rsidP="002D5DCE">
      <w:pPr>
        <w:rPr>
          <w:rFonts w:ascii="Calibri" w:hAnsi="Calibri" w:cs="Arial"/>
        </w:rPr>
      </w:pPr>
      <w:r w:rsidRPr="002D5DCE">
        <w:rPr>
          <w:rFonts w:ascii="Calibri" w:hAnsi="Calibri" w:cs="Arial"/>
        </w:rPr>
        <w:t>We seek references for all potential candidates (including volunteers)</w:t>
      </w:r>
      <w:r w:rsidR="004751ED">
        <w:rPr>
          <w:rFonts w:ascii="Calibri" w:hAnsi="Calibri" w:cs="Arial"/>
        </w:rPr>
        <w:t xml:space="preserve"> to allow us to obtain factual </w:t>
      </w:r>
      <w:r w:rsidRPr="002D5DCE">
        <w:rPr>
          <w:rFonts w:ascii="Calibri" w:hAnsi="Calibri" w:cs="Arial"/>
        </w:rPr>
        <w:t>information to support appointment decisions. Wherever possible we request references before interview, this allows any concerns rais</w:t>
      </w:r>
      <w:r w:rsidR="004751ED">
        <w:rPr>
          <w:rFonts w:ascii="Calibri" w:hAnsi="Calibri" w:cs="Arial"/>
        </w:rPr>
        <w:t xml:space="preserve">ed to be explored further with </w:t>
      </w:r>
      <w:r w:rsidRPr="002D5DCE">
        <w:rPr>
          <w:rFonts w:ascii="Calibri" w:hAnsi="Calibri" w:cs="Arial"/>
        </w:rPr>
        <w:t>the referee and taken up with the candidate at interview.</w:t>
      </w:r>
    </w:p>
    <w:p w14:paraId="15EC33EE" w14:textId="77777777" w:rsidR="002D5DCE" w:rsidRPr="002D5DCE" w:rsidRDefault="002D5DCE" w:rsidP="002D5DCE">
      <w:pPr>
        <w:rPr>
          <w:rFonts w:ascii="Calibri" w:hAnsi="Calibri" w:cs="Arial"/>
        </w:rPr>
      </w:pPr>
    </w:p>
    <w:p w14:paraId="2190EBFB" w14:textId="77777777" w:rsidR="002D5DCE" w:rsidRPr="002D5DCE" w:rsidRDefault="002D5DCE" w:rsidP="002D5DCE">
      <w:pPr>
        <w:rPr>
          <w:rFonts w:ascii="Calibri" w:hAnsi="Calibri" w:cs="Arial"/>
        </w:rPr>
      </w:pPr>
      <w:r w:rsidRPr="002D5DCE">
        <w:rPr>
          <w:rFonts w:ascii="Calibri" w:hAnsi="Calibri" w:cs="Arial"/>
        </w:rPr>
        <w:t xml:space="preserve">As part of our commitment to safeguarding: </w:t>
      </w:r>
    </w:p>
    <w:p w14:paraId="4FB9D0B4" w14:textId="77777777" w:rsidR="002D5DCE" w:rsidRPr="002D5DCE" w:rsidRDefault="002D5DCE" w:rsidP="002D5DCE">
      <w:pPr>
        <w:rPr>
          <w:rFonts w:ascii="Calibri" w:hAnsi="Calibri" w:cs="Arial"/>
        </w:rPr>
      </w:pPr>
      <w:r w:rsidRPr="002D5DCE">
        <w:rPr>
          <w:rFonts w:ascii="Calibri" w:hAnsi="Calibri" w:cs="Arial"/>
        </w:rPr>
        <w:t>• we do not accept open references e.g. to whom it may concern</w:t>
      </w:r>
    </w:p>
    <w:p w14:paraId="26885F09" w14:textId="77777777" w:rsidR="002D5DCE" w:rsidRPr="002D5DCE" w:rsidRDefault="002D5DCE" w:rsidP="002D5DCE">
      <w:pPr>
        <w:rPr>
          <w:rFonts w:ascii="Calibri" w:hAnsi="Calibri" w:cs="Arial"/>
        </w:rPr>
      </w:pPr>
      <w:r w:rsidRPr="002D5DCE">
        <w:rPr>
          <w:rFonts w:ascii="Calibri" w:hAnsi="Calibri" w:cs="Arial"/>
        </w:rPr>
        <w:t>• we do not rely on applicants to obtain their reference</w:t>
      </w:r>
    </w:p>
    <w:p w14:paraId="58B2A759" w14:textId="77777777" w:rsidR="002D5DCE" w:rsidRPr="002D5DCE" w:rsidRDefault="002D5DCE" w:rsidP="002D5DCE">
      <w:pPr>
        <w:rPr>
          <w:rFonts w:ascii="Calibri" w:hAnsi="Calibri" w:cs="Arial"/>
        </w:rPr>
      </w:pPr>
      <w:r w:rsidRPr="002D5DCE">
        <w:rPr>
          <w:rFonts w:ascii="Calibri" w:hAnsi="Calibri" w:cs="Arial"/>
        </w:rPr>
        <w:t xml:space="preserve">• we ensure any references are from the candidate’s current employer and have </w:t>
      </w:r>
      <w:proofErr w:type="gramStart"/>
      <w:r w:rsidRPr="002D5DCE">
        <w:rPr>
          <w:rFonts w:ascii="Calibri" w:hAnsi="Calibri" w:cs="Arial"/>
        </w:rPr>
        <w:t>been  completed</w:t>
      </w:r>
      <w:proofErr w:type="gramEnd"/>
      <w:r w:rsidRPr="002D5DCE">
        <w:rPr>
          <w:rFonts w:ascii="Calibri" w:hAnsi="Calibri" w:cs="Arial"/>
        </w:rPr>
        <w:t xml:space="preserve"> by a senior person with appropriate authority (if the referee is school or college based, the reference </w:t>
      </w:r>
      <w:r w:rsidR="005E7195">
        <w:rPr>
          <w:rFonts w:ascii="Calibri" w:hAnsi="Calibri" w:cs="Arial"/>
        </w:rPr>
        <w:t>will</w:t>
      </w:r>
      <w:r w:rsidRPr="002D5DCE">
        <w:rPr>
          <w:rFonts w:ascii="Calibri" w:hAnsi="Calibri" w:cs="Arial"/>
        </w:rPr>
        <w:t xml:space="preserve"> be confirmed by the headteacher/principal as accurate in respect to disciplinary investigations)</w:t>
      </w:r>
    </w:p>
    <w:p w14:paraId="58CADB52" w14:textId="77777777" w:rsidR="002D5DCE" w:rsidRPr="002D5DCE" w:rsidRDefault="002D5DCE" w:rsidP="002D5DCE">
      <w:pPr>
        <w:rPr>
          <w:rFonts w:ascii="Calibri" w:hAnsi="Calibri" w:cs="Arial"/>
        </w:rPr>
      </w:pPr>
      <w:r w:rsidRPr="002D5DCE">
        <w:rPr>
          <w:rFonts w:ascii="Calibri" w:hAnsi="Calibri" w:cs="Arial"/>
        </w:rPr>
        <w:t>• we obtain verification of the individual’s most recent relevant period of employment where the applicant is not currently employed</w:t>
      </w:r>
    </w:p>
    <w:p w14:paraId="794CB865" w14:textId="77777777" w:rsidR="002D5DCE" w:rsidRPr="002D5DCE" w:rsidRDefault="002D5DCE" w:rsidP="002D5DCE">
      <w:pPr>
        <w:rPr>
          <w:rFonts w:ascii="Calibri" w:hAnsi="Calibri" w:cs="Arial"/>
        </w:rPr>
      </w:pPr>
      <w:r w:rsidRPr="002D5DCE">
        <w:rPr>
          <w:rFonts w:ascii="Calibri" w:hAnsi="Calibri" w:cs="Arial"/>
        </w:rPr>
        <w:t xml:space="preserve">• we secure a reference from the relevant employer from the last time the applicant worked with children (if not currently working with children), if the applicant has never worked with children, then ensure a reference from their current employer </w:t>
      </w:r>
    </w:p>
    <w:p w14:paraId="0F4AF235" w14:textId="77777777" w:rsidR="002D5DCE" w:rsidRPr="002D5DCE" w:rsidRDefault="002D5DCE" w:rsidP="002D5DCE">
      <w:pPr>
        <w:rPr>
          <w:rFonts w:ascii="Calibri" w:hAnsi="Calibri" w:cs="Arial"/>
        </w:rPr>
      </w:pPr>
      <w:r w:rsidRPr="002D5DCE">
        <w:rPr>
          <w:rFonts w:ascii="Calibri" w:hAnsi="Calibri" w:cs="Arial"/>
        </w:rPr>
        <w:t>• we always verify any information with the person who provided the reference</w:t>
      </w:r>
    </w:p>
    <w:p w14:paraId="493A83F1" w14:textId="77777777" w:rsidR="002D5DCE" w:rsidRPr="002D5DCE" w:rsidRDefault="002D5DCE" w:rsidP="002D5DCE">
      <w:pPr>
        <w:rPr>
          <w:rFonts w:ascii="Calibri" w:hAnsi="Calibri" w:cs="Arial"/>
        </w:rPr>
      </w:pPr>
      <w:r w:rsidRPr="002D5DCE">
        <w:rPr>
          <w:rFonts w:ascii="Calibri" w:hAnsi="Calibri" w:cs="Arial"/>
        </w:rPr>
        <w:t>• we ensure electronic references originate from a legitimate source</w:t>
      </w:r>
    </w:p>
    <w:p w14:paraId="64E4803A" w14:textId="77777777" w:rsidR="002D5DCE" w:rsidRPr="002D5DCE" w:rsidRDefault="002D5DCE" w:rsidP="002D5DCE">
      <w:pPr>
        <w:rPr>
          <w:rFonts w:ascii="Calibri" w:hAnsi="Calibri" w:cs="Arial"/>
        </w:rPr>
      </w:pPr>
      <w:r w:rsidRPr="002D5DCE">
        <w:rPr>
          <w:rFonts w:ascii="Calibri" w:hAnsi="Calibri" w:cs="Arial"/>
        </w:rPr>
        <w:t>• we contact referees to clarify content where information is vague or insufficient information is provided</w:t>
      </w:r>
    </w:p>
    <w:p w14:paraId="2D181C72" w14:textId="77777777" w:rsidR="002D5DCE" w:rsidRPr="002D5DCE" w:rsidRDefault="002D5DCE" w:rsidP="002D5DCE">
      <w:pPr>
        <w:rPr>
          <w:rFonts w:ascii="Calibri" w:hAnsi="Calibri" w:cs="Arial"/>
        </w:rPr>
      </w:pPr>
      <w:r w:rsidRPr="002D5DCE">
        <w:rPr>
          <w:rFonts w:ascii="Calibri" w:hAnsi="Calibri" w:cs="Arial"/>
        </w:rPr>
        <w:lastRenderedPageBreak/>
        <w:t>• we compare the information on the application form with that in the reference and take up any discrepancies with the candidate</w:t>
      </w:r>
    </w:p>
    <w:p w14:paraId="1108000F" w14:textId="77777777" w:rsidR="002D5DCE" w:rsidRPr="002D5DCE" w:rsidRDefault="002D5DCE" w:rsidP="002D5DCE">
      <w:pPr>
        <w:rPr>
          <w:rFonts w:ascii="Calibri" w:hAnsi="Calibri" w:cs="Arial"/>
        </w:rPr>
      </w:pPr>
      <w:r w:rsidRPr="002D5DCE">
        <w:rPr>
          <w:rFonts w:ascii="Calibri" w:hAnsi="Calibri" w:cs="Arial"/>
        </w:rPr>
        <w:t xml:space="preserve">• we establish the reason for the candidate leaving their current or most recent post </w:t>
      </w:r>
    </w:p>
    <w:p w14:paraId="7AF6ED3A" w14:textId="77777777" w:rsidR="002D5DCE" w:rsidRPr="002D5DCE" w:rsidRDefault="002D5DCE" w:rsidP="002D5DCE">
      <w:pPr>
        <w:rPr>
          <w:rFonts w:ascii="Calibri" w:hAnsi="Calibri" w:cs="Arial"/>
        </w:rPr>
      </w:pPr>
      <w:r w:rsidRPr="002D5DCE">
        <w:rPr>
          <w:rFonts w:ascii="Calibri" w:hAnsi="Calibri" w:cs="Arial"/>
        </w:rPr>
        <w:t xml:space="preserve">• we ensure any concerns are resolved satisfactorily before appointment is confirmed. </w:t>
      </w:r>
    </w:p>
    <w:p w14:paraId="6DF7C999" w14:textId="77777777" w:rsidR="002D5DCE" w:rsidRPr="002D5DCE" w:rsidRDefault="002D5DCE" w:rsidP="002D5DCE">
      <w:pPr>
        <w:rPr>
          <w:rFonts w:ascii="Calibri" w:hAnsi="Calibri" w:cs="Arial"/>
        </w:rPr>
      </w:pPr>
    </w:p>
    <w:p w14:paraId="55FDD244" w14:textId="77777777" w:rsidR="002D5DCE" w:rsidRPr="002D5DCE" w:rsidRDefault="002D5DCE" w:rsidP="002D5DCE">
      <w:pPr>
        <w:rPr>
          <w:rFonts w:ascii="Calibri" w:hAnsi="Calibri" w:cs="Arial"/>
        </w:rPr>
      </w:pPr>
      <w:r w:rsidRPr="002D5DCE">
        <w:rPr>
          <w:rFonts w:ascii="Calibri" w:hAnsi="Calibri" w:cs="Arial"/>
        </w:rPr>
        <w:t xml:space="preserve">We ensure the information confirms whether we are satisfied with the applicant’s suitability to work with children and provide the facts (not opinions) of any substantiated safeguarding allegations but do not include information about allegations which are unsubstantiated, unfounded, false, or malicious. </w:t>
      </w:r>
    </w:p>
    <w:p w14:paraId="057852E6" w14:textId="77777777" w:rsidR="002D5DCE" w:rsidRPr="002D5DCE" w:rsidRDefault="002D5DCE" w:rsidP="002D5DCE">
      <w:pPr>
        <w:rPr>
          <w:rFonts w:ascii="Calibri" w:hAnsi="Calibri" w:cs="Arial"/>
        </w:rPr>
      </w:pPr>
    </w:p>
    <w:p w14:paraId="7410ED03" w14:textId="77777777" w:rsidR="002D5DCE" w:rsidRPr="002D5DCE" w:rsidRDefault="002D5DCE" w:rsidP="002D5DCE">
      <w:pPr>
        <w:rPr>
          <w:rFonts w:ascii="Calibri" w:hAnsi="Calibri" w:cs="Arial"/>
        </w:rPr>
      </w:pPr>
      <w:r w:rsidRPr="002D5DCE">
        <w:rPr>
          <w:rFonts w:ascii="Calibri" w:hAnsi="Calibri" w:cs="Arial"/>
        </w:rPr>
        <w:t>Our interview questions will always include:</w:t>
      </w:r>
    </w:p>
    <w:p w14:paraId="4861736A" w14:textId="77777777" w:rsidR="002D5DCE" w:rsidRPr="002D5DCE" w:rsidRDefault="002D5DCE" w:rsidP="002D5DCE">
      <w:pPr>
        <w:rPr>
          <w:rFonts w:ascii="Calibri" w:hAnsi="Calibri" w:cs="Arial"/>
        </w:rPr>
      </w:pPr>
      <w:r w:rsidRPr="002D5DCE">
        <w:rPr>
          <w:rFonts w:ascii="Calibri" w:hAnsi="Calibri" w:cs="Arial"/>
        </w:rPr>
        <w:t>• finding out what attracted the candidate to the post being applied for and their motivation for working with children</w:t>
      </w:r>
    </w:p>
    <w:p w14:paraId="5D9595ED" w14:textId="77777777" w:rsidR="002D5DCE" w:rsidRPr="002D5DCE" w:rsidRDefault="002D5DCE" w:rsidP="002D5DCE">
      <w:pPr>
        <w:rPr>
          <w:rFonts w:ascii="Calibri" w:hAnsi="Calibri" w:cs="Arial"/>
        </w:rPr>
      </w:pPr>
      <w:r w:rsidRPr="002D5DCE">
        <w:rPr>
          <w:rFonts w:ascii="Calibri" w:hAnsi="Calibri" w:cs="Arial"/>
        </w:rPr>
        <w:t>• exploring their skills and asking for examples of experience of working with children which are relevant to the role</w:t>
      </w:r>
    </w:p>
    <w:p w14:paraId="4EA59EEE" w14:textId="77777777" w:rsidR="002D5DCE" w:rsidRPr="002D5DCE" w:rsidRDefault="002D5DCE" w:rsidP="002D5DCE">
      <w:pPr>
        <w:rPr>
          <w:rFonts w:ascii="Calibri" w:hAnsi="Calibri" w:cs="Arial"/>
        </w:rPr>
      </w:pPr>
      <w:r w:rsidRPr="002D5DCE">
        <w:rPr>
          <w:rFonts w:ascii="Calibri" w:hAnsi="Calibri" w:cs="Arial"/>
        </w:rPr>
        <w:t>• probing any gaps in employment or where the candidate has changed employment or location frequently, asking about the reasons for this.</w:t>
      </w:r>
    </w:p>
    <w:p w14:paraId="42CEF7A3" w14:textId="77777777" w:rsidR="002D5DCE" w:rsidRPr="002D5DCE" w:rsidRDefault="002D5DCE" w:rsidP="002D5DCE">
      <w:pPr>
        <w:rPr>
          <w:rFonts w:ascii="Calibri" w:hAnsi="Calibri" w:cs="Arial"/>
        </w:rPr>
      </w:pPr>
    </w:p>
    <w:p w14:paraId="18FF06A1" w14:textId="77777777" w:rsidR="002D5DCE" w:rsidRPr="002D5DCE" w:rsidRDefault="002D5DCE" w:rsidP="002D5DCE">
      <w:pPr>
        <w:rPr>
          <w:rFonts w:ascii="Calibri" w:hAnsi="Calibri" w:cs="Arial"/>
        </w:rPr>
      </w:pPr>
      <w:r w:rsidRPr="002D5DCE">
        <w:rPr>
          <w:rFonts w:ascii="Calibri" w:hAnsi="Calibri" w:cs="Arial"/>
        </w:rPr>
        <w:t>Our interviews will always be used to explore potential areas of concern to determine the applicant’s suitability to work with children. Areas that may be concerning and lead to further probing will include:</w:t>
      </w:r>
    </w:p>
    <w:p w14:paraId="0AADFCDF" w14:textId="77777777" w:rsidR="002D5DCE" w:rsidRPr="002D5DCE" w:rsidRDefault="002D5DCE" w:rsidP="002D5DCE">
      <w:pPr>
        <w:rPr>
          <w:rFonts w:ascii="Calibri" w:hAnsi="Calibri" w:cs="Arial"/>
        </w:rPr>
      </w:pPr>
      <w:r w:rsidRPr="002D5DCE">
        <w:rPr>
          <w:rFonts w:ascii="Calibri" w:hAnsi="Calibri" w:cs="Arial"/>
        </w:rPr>
        <w:t xml:space="preserve">• </w:t>
      </w:r>
      <w:proofErr w:type="gramStart"/>
      <w:r w:rsidRPr="002D5DCE">
        <w:rPr>
          <w:rFonts w:ascii="Calibri" w:hAnsi="Calibri" w:cs="Arial"/>
        </w:rPr>
        <w:t>applicants</w:t>
      </w:r>
      <w:proofErr w:type="gramEnd"/>
      <w:r w:rsidRPr="002D5DCE">
        <w:rPr>
          <w:rFonts w:ascii="Calibri" w:hAnsi="Calibri" w:cs="Arial"/>
        </w:rPr>
        <w:t xml:space="preserve"> implication that adults and children are equal</w:t>
      </w:r>
    </w:p>
    <w:p w14:paraId="4FCABB32" w14:textId="77777777" w:rsidR="002D5DCE" w:rsidRPr="002D5DCE" w:rsidRDefault="002D5DCE" w:rsidP="002D5DCE">
      <w:pPr>
        <w:rPr>
          <w:rFonts w:ascii="Calibri" w:hAnsi="Calibri" w:cs="Arial"/>
        </w:rPr>
      </w:pPr>
      <w:r w:rsidRPr="002D5DCE">
        <w:rPr>
          <w:rFonts w:ascii="Calibri" w:hAnsi="Calibri" w:cs="Arial"/>
        </w:rPr>
        <w:t>• applicants lack of recognition and/or understanding of the vulnerability of children</w:t>
      </w:r>
    </w:p>
    <w:p w14:paraId="2F7C523E" w14:textId="77777777" w:rsidR="002D5DCE" w:rsidRPr="002D5DCE" w:rsidRDefault="002D5DCE" w:rsidP="002D5DCE">
      <w:pPr>
        <w:rPr>
          <w:rFonts w:ascii="Calibri" w:hAnsi="Calibri" w:cs="Arial"/>
        </w:rPr>
      </w:pPr>
      <w:r w:rsidRPr="002D5DCE">
        <w:rPr>
          <w:rFonts w:ascii="Calibri" w:hAnsi="Calibri" w:cs="Arial"/>
        </w:rPr>
        <w:t>• applicants inappropriate idealisation of children</w:t>
      </w:r>
    </w:p>
    <w:p w14:paraId="4F6BEFA3" w14:textId="77777777" w:rsidR="002D5DCE" w:rsidRPr="002D5DCE" w:rsidRDefault="002D5DCE" w:rsidP="002D5DCE">
      <w:pPr>
        <w:rPr>
          <w:rFonts w:ascii="Calibri" w:hAnsi="Calibri" w:cs="Arial"/>
        </w:rPr>
      </w:pPr>
      <w:r w:rsidRPr="002D5DCE">
        <w:rPr>
          <w:rFonts w:ascii="Calibri" w:hAnsi="Calibri" w:cs="Arial"/>
        </w:rPr>
        <w:t>• applicants inadequate understanding of appropriate boundaries between adults and children</w:t>
      </w:r>
    </w:p>
    <w:p w14:paraId="7AD51541" w14:textId="77777777" w:rsidR="002D5DCE" w:rsidRPr="002D5DCE" w:rsidRDefault="002D5DCE" w:rsidP="002D5DCE">
      <w:pPr>
        <w:rPr>
          <w:rFonts w:ascii="Calibri" w:hAnsi="Calibri" w:cs="Arial"/>
        </w:rPr>
      </w:pPr>
      <w:r w:rsidRPr="002D5DCE">
        <w:rPr>
          <w:rFonts w:ascii="Calibri" w:hAnsi="Calibri" w:cs="Arial"/>
        </w:rPr>
        <w:t xml:space="preserve">• </w:t>
      </w:r>
      <w:proofErr w:type="gramStart"/>
      <w:r w:rsidRPr="002D5DCE">
        <w:rPr>
          <w:rFonts w:ascii="Calibri" w:hAnsi="Calibri" w:cs="Arial"/>
        </w:rPr>
        <w:t>applicants</w:t>
      </w:r>
      <w:proofErr w:type="gramEnd"/>
      <w:r w:rsidRPr="002D5DCE">
        <w:rPr>
          <w:rFonts w:ascii="Calibri" w:hAnsi="Calibri" w:cs="Arial"/>
        </w:rPr>
        <w:t xml:space="preserve"> indicators of negative safeguarding behaviours</w:t>
      </w:r>
    </w:p>
    <w:p w14:paraId="5B9D6509" w14:textId="77777777" w:rsidR="002D5DCE" w:rsidRPr="002D5DCE" w:rsidRDefault="002D5DCE" w:rsidP="002D5DCE">
      <w:pPr>
        <w:rPr>
          <w:rFonts w:ascii="Calibri" w:hAnsi="Calibri" w:cs="Arial"/>
        </w:rPr>
      </w:pPr>
    </w:p>
    <w:p w14:paraId="4039DEDD" w14:textId="77777777" w:rsidR="002D5DCE" w:rsidRPr="002D5DCE" w:rsidRDefault="002D5DCE" w:rsidP="002D5DCE">
      <w:pPr>
        <w:rPr>
          <w:rFonts w:ascii="Calibri" w:hAnsi="Calibri" w:cs="Arial"/>
        </w:rPr>
      </w:pPr>
      <w:r w:rsidRPr="002D5DCE">
        <w:rPr>
          <w:rFonts w:ascii="Calibri" w:hAnsi="Calibri" w:cs="Arial"/>
        </w:rPr>
        <w:t>Any information about past disciplinary action or allegations will be considered in the circumstances of the individual case.</w:t>
      </w:r>
    </w:p>
    <w:p w14:paraId="0727A0E6" w14:textId="77777777" w:rsidR="002D5DCE" w:rsidRPr="002D5DCE" w:rsidRDefault="002D5DCE" w:rsidP="002D5DCE">
      <w:pPr>
        <w:rPr>
          <w:rFonts w:ascii="Calibri" w:hAnsi="Calibri" w:cs="Arial"/>
        </w:rPr>
      </w:pPr>
    </w:p>
    <w:p w14:paraId="16545E84" w14:textId="77777777" w:rsidR="002D5DCE" w:rsidRPr="002D5DCE" w:rsidRDefault="002D5DCE" w:rsidP="002D5DCE">
      <w:pPr>
        <w:rPr>
          <w:rFonts w:ascii="Calibri" w:hAnsi="Calibri" w:cs="Arial"/>
        </w:rPr>
      </w:pPr>
      <w:r w:rsidRPr="002D5DCE">
        <w:rPr>
          <w:rFonts w:ascii="Calibri" w:hAnsi="Calibri" w:cs="Arial"/>
        </w:rPr>
        <w:t xml:space="preserve">Our school believes children and young people should be involved in the recruitment process in a meaningful way. Observing short listed candidates and appropriately supervised interaction with pupils/students is common and recognised as good practice in our school. </w:t>
      </w:r>
    </w:p>
    <w:p w14:paraId="3DBAA1F4" w14:textId="77777777" w:rsidR="002D5DCE" w:rsidRPr="002D5DCE" w:rsidRDefault="002D5DCE" w:rsidP="002D5DCE">
      <w:pPr>
        <w:rPr>
          <w:rFonts w:ascii="Calibri" w:hAnsi="Calibri" w:cs="Arial"/>
        </w:rPr>
      </w:pPr>
    </w:p>
    <w:p w14:paraId="3BE3E9BA" w14:textId="77777777" w:rsidR="002D5DCE" w:rsidRPr="002D5DCE" w:rsidRDefault="002D5DCE" w:rsidP="002D5DCE">
      <w:pPr>
        <w:rPr>
          <w:rFonts w:ascii="Calibri" w:hAnsi="Calibri" w:cs="Arial"/>
        </w:rPr>
      </w:pPr>
      <w:r w:rsidRPr="002D5DCE">
        <w:rPr>
          <w:rFonts w:ascii="Calibri" w:hAnsi="Calibri" w:cs="Arial"/>
        </w:rPr>
        <w:t>All information considered in decision making will be clearly recorded along with decisions made.</w:t>
      </w:r>
    </w:p>
    <w:p w14:paraId="318A677A" w14:textId="77777777" w:rsidR="002D5DCE" w:rsidRPr="002D5DCE" w:rsidRDefault="002D5DCE" w:rsidP="002D5DCE">
      <w:pPr>
        <w:rPr>
          <w:rFonts w:ascii="Calibri" w:hAnsi="Calibri" w:cs="Arial"/>
        </w:rPr>
      </w:pPr>
    </w:p>
    <w:p w14:paraId="25B0842B" w14:textId="77777777" w:rsidR="002D5DCE" w:rsidRPr="002D5DCE" w:rsidRDefault="002D5DCE" w:rsidP="002D5DCE">
      <w:pPr>
        <w:rPr>
          <w:rFonts w:ascii="Calibri" w:hAnsi="Calibri" w:cs="Arial"/>
          <w:u w:val="single"/>
        </w:rPr>
      </w:pPr>
      <w:r w:rsidRPr="002D5DCE">
        <w:rPr>
          <w:rFonts w:ascii="Calibri" w:hAnsi="Calibri" w:cs="Arial"/>
          <w:u w:val="single"/>
        </w:rPr>
        <w:t xml:space="preserve">Our </w:t>
      </w:r>
      <w:proofErr w:type="gramStart"/>
      <w:r w:rsidRPr="002D5DCE">
        <w:rPr>
          <w:rFonts w:ascii="Calibri" w:hAnsi="Calibri" w:cs="Arial"/>
          <w:u w:val="single"/>
        </w:rPr>
        <w:t>schools</w:t>
      </w:r>
      <w:proofErr w:type="gramEnd"/>
      <w:r w:rsidRPr="002D5DCE">
        <w:rPr>
          <w:rFonts w:ascii="Calibri" w:hAnsi="Calibri" w:cs="Arial"/>
          <w:u w:val="single"/>
        </w:rPr>
        <w:t xml:space="preserve"> pre-appointment vetting checks, regulated activity and recording information</w:t>
      </w:r>
    </w:p>
    <w:p w14:paraId="7FCB3F15" w14:textId="77777777" w:rsidR="002D5DCE" w:rsidRPr="002D5DCE" w:rsidRDefault="002D5DCE" w:rsidP="002D5DCE">
      <w:pPr>
        <w:rPr>
          <w:rFonts w:ascii="Calibri" w:hAnsi="Calibri" w:cs="Arial"/>
          <w:u w:val="single"/>
        </w:rPr>
      </w:pPr>
    </w:p>
    <w:p w14:paraId="33400430" w14:textId="77777777" w:rsidR="002D5DCE" w:rsidRPr="002D5DCE" w:rsidRDefault="002D5DCE" w:rsidP="002D5DCE">
      <w:pPr>
        <w:rPr>
          <w:rFonts w:ascii="Calibri" w:hAnsi="Calibri" w:cs="Arial"/>
        </w:rPr>
      </w:pPr>
      <w:r w:rsidRPr="002D5DCE">
        <w:rPr>
          <w:rFonts w:ascii="Calibri" w:hAnsi="Calibri" w:cs="Arial"/>
        </w:rPr>
        <w:t>Such checks will help us identify whether a person may be unsuitable to work with children (and in some cases is legally prohibited from working with children and/or working as a teacher). They are seen as the part of a wider safeguarding regime in our school, which will carry on following appointment.</w:t>
      </w:r>
    </w:p>
    <w:p w14:paraId="39ED6D25" w14:textId="77777777" w:rsidR="002D5DCE" w:rsidRPr="002D5DCE" w:rsidRDefault="002D5DCE" w:rsidP="002D5DCE">
      <w:pPr>
        <w:rPr>
          <w:rFonts w:ascii="Calibri" w:hAnsi="Calibri" w:cs="Arial"/>
        </w:rPr>
      </w:pPr>
    </w:p>
    <w:p w14:paraId="6480F7C2" w14:textId="77777777" w:rsidR="002D5DCE" w:rsidRPr="002D5DCE" w:rsidRDefault="002D5DCE" w:rsidP="002D5DCE">
      <w:pPr>
        <w:rPr>
          <w:rFonts w:ascii="Calibri" w:hAnsi="Calibri" w:cs="Arial"/>
        </w:rPr>
      </w:pPr>
      <w:r w:rsidRPr="002D5DCE">
        <w:rPr>
          <w:rFonts w:ascii="Calibri" w:hAnsi="Calibri" w:cs="Arial"/>
        </w:rPr>
        <w:t xml:space="preserve">All offers of appointment will be conditional until satisfactory completion of </w:t>
      </w:r>
      <w:r w:rsidR="003D5405" w:rsidRPr="002D5DCE">
        <w:rPr>
          <w:rFonts w:ascii="Calibri" w:hAnsi="Calibri" w:cs="Arial"/>
        </w:rPr>
        <w:t>the mandatory</w:t>
      </w:r>
      <w:r w:rsidRPr="002D5DCE">
        <w:rPr>
          <w:rFonts w:ascii="Calibri" w:hAnsi="Calibri" w:cs="Arial"/>
        </w:rPr>
        <w:t xml:space="preserve"> pre-employment checks. Our school:</w:t>
      </w:r>
    </w:p>
    <w:p w14:paraId="42ADCD14" w14:textId="77777777" w:rsidR="002D5DCE" w:rsidRPr="002D5DCE" w:rsidRDefault="002D5DCE" w:rsidP="002D5DCE">
      <w:pPr>
        <w:rPr>
          <w:rFonts w:ascii="Calibri" w:hAnsi="Calibri" w:cs="Arial"/>
        </w:rPr>
      </w:pPr>
      <w:r w:rsidRPr="002D5DCE">
        <w:rPr>
          <w:rFonts w:ascii="Calibri" w:hAnsi="Calibri" w:cs="Arial"/>
        </w:rPr>
        <w:t xml:space="preserve"> </w:t>
      </w:r>
    </w:p>
    <w:p w14:paraId="20A15EEB" w14:textId="77777777" w:rsidR="002D5DCE" w:rsidRPr="002D5DCE" w:rsidRDefault="002D5DCE" w:rsidP="002D5DCE">
      <w:pPr>
        <w:rPr>
          <w:rFonts w:ascii="Calibri" w:hAnsi="Calibri" w:cs="Arial"/>
        </w:rPr>
      </w:pPr>
      <w:r w:rsidRPr="002D5DCE">
        <w:rPr>
          <w:rFonts w:ascii="Calibri" w:hAnsi="Calibri" w:cs="Arial"/>
        </w:rPr>
        <w:lastRenderedPageBreak/>
        <w:t xml:space="preserve">• verifies a candidate’s identity because it is important to be sure that the person is who they claim to be, this includes being aware of the potential for individuals changing their name. Wherever possible and as part of best practice we check the name on their birth certificate. We use </w:t>
      </w:r>
      <w:hyperlink r:id="rId119" w:history="1">
        <w:r w:rsidRPr="002D5DCE">
          <w:rPr>
            <w:rStyle w:val="Hyperlink"/>
            <w:rFonts w:ascii="Calibri" w:hAnsi="Calibri" w:cs="Arial"/>
          </w:rPr>
          <w:t xml:space="preserve">government guidance for these checks. </w:t>
        </w:r>
      </w:hyperlink>
      <w:r w:rsidRPr="002D5DCE">
        <w:rPr>
          <w:rFonts w:ascii="Calibri" w:hAnsi="Calibri" w:cs="Arial"/>
        </w:rPr>
        <w:t xml:space="preserve"> </w:t>
      </w:r>
    </w:p>
    <w:p w14:paraId="69C3315D" w14:textId="77777777" w:rsidR="002D5DCE" w:rsidRPr="002D5DCE" w:rsidRDefault="002D5DCE" w:rsidP="002D5DCE">
      <w:pPr>
        <w:rPr>
          <w:rFonts w:ascii="Calibri" w:hAnsi="Calibri" w:cs="Arial"/>
        </w:rPr>
      </w:pPr>
      <w:r w:rsidRPr="002D5DCE">
        <w:rPr>
          <w:rFonts w:ascii="Calibri" w:hAnsi="Calibri" w:cs="Arial"/>
        </w:rPr>
        <w:t xml:space="preserve">• obtains (via the applicant) an enhanced DBS check (including children’s barred list information, for those who will be engaging in regulated activity with children). When using the DBS update </w:t>
      </w:r>
      <w:proofErr w:type="gramStart"/>
      <w:r w:rsidRPr="002D5DCE">
        <w:rPr>
          <w:rFonts w:ascii="Calibri" w:hAnsi="Calibri" w:cs="Arial"/>
        </w:rPr>
        <w:t>service</w:t>
      </w:r>
      <w:proofErr w:type="gramEnd"/>
      <w:r w:rsidRPr="002D5DCE">
        <w:rPr>
          <w:rFonts w:ascii="Calibri" w:hAnsi="Calibri" w:cs="Arial"/>
        </w:rPr>
        <w:t xml:space="preserve"> we still obtain the original physical certificate  </w:t>
      </w:r>
    </w:p>
    <w:p w14:paraId="0049AE61" w14:textId="77777777" w:rsidR="002D5DCE" w:rsidRPr="002D5DCE" w:rsidRDefault="002D5DCE" w:rsidP="002D5DCE">
      <w:pPr>
        <w:rPr>
          <w:rFonts w:ascii="Calibri" w:hAnsi="Calibri" w:cs="Arial"/>
        </w:rPr>
      </w:pPr>
      <w:r w:rsidRPr="002D5DCE">
        <w:rPr>
          <w:rFonts w:ascii="Calibri" w:hAnsi="Calibri" w:cs="Arial"/>
        </w:rPr>
        <w:t>•  obtains a separate children’s barred list check if an individual will start work in regulated activity with children before the DBS certificate is available</w:t>
      </w:r>
    </w:p>
    <w:p w14:paraId="25B380CD" w14:textId="77777777" w:rsidR="002D5DCE" w:rsidRPr="002D5DCE" w:rsidRDefault="002D5DCE" w:rsidP="002D5DCE">
      <w:pPr>
        <w:rPr>
          <w:rFonts w:ascii="Calibri" w:hAnsi="Calibri" w:cs="Arial"/>
        </w:rPr>
      </w:pPr>
      <w:r w:rsidRPr="002D5DCE">
        <w:rPr>
          <w:rFonts w:ascii="Calibri" w:hAnsi="Calibri" w:cs="Arial"/>
        </w:rPr>
        <w:t xml:space="preserve"> • verifies the candidate’s mental and physical fitness to carry out their work responsibilities (as defined in Education (Health Standards) (England) Regulations 2003)</w:t>
      </w:r>
    </w:p>
    <w:p w14:paraId="72610FD6" w14:textId="77777777" w:rsidR="002D5DCE" w:rsidRPr="002D5DCE" w:rsidRDefault="002D5DCE" w:rsidP="002D5DCE">
      <w:pPr>
        <w:rPr>
          <w:rFonts w:ascii="Calibri" w:hAnsi="Calibri" w:cs="Arial"/>
        </w:rPr>
      </w:pPr>
      <w:r w:rsidRPr="002D5DCE">
        <w:rPr>
          <w:rFonts w:ascii="Calibri" w:hAnsi="Calibri" w:cs="Arial"/>
        </w:rPr>
        <w:t xml:space="preserve">• verifies the person’s right to work in the UK, including EU nationals. If there is uncertainty about whether an individual needs permission to work in the UK, then we follow advice on the </w:t>
      </w:r>
      <w:hyperlink r:id="rId120" w:history="1">
        <w:r w:rsidRPr="002D5DCE">
          <w:rPr>
            <w:rStyle w:val="Hyperlink"/>
            <w:rFonts w:ascii="Calibri" w:hAnsi="Calibri" w:cs="Arial"/>
          </w:rPr>
          <w:t>right to work website</w:t>
        </w:r>
      </w:hyperlink>
      <w:r w:rsidRPr="002D5DCE">
        <w:rPr>
          <w:rFonts w:ascii="Calibri" w:hAnsi="Calibri" w:cs="Arial"/>
        </w:rPr>
        <w:t xml:space="preserve"> </w:t>
      </w:r>
    </w:p>
    <w:p w14:paraId="10A98B64" w14:textId="77777777" w:rsidR="002D5DCE" w:rsidRPr="00A34C11" w:rsidRDefault="002D5DCE" w:rsidP="002D5DCE">
      <w:pPr>
        <w:rPr>
          <w:rFonts w:ascii="Calibri" w:hAnsi="Calibri" w:cs="Arial"/>
        </w:rPr>
      </w:pPr>
      <w:r w:rsidRPr="002D5DCE">
        <w:rPr>
          <w:rFonts w:ascii="Calibri" w:hAnsi="Calibri" w:cs="Arial"/>
        </w:rPr>
        <w:t xml:space="preserve">• checks if the person has lived or worked outside the UK, and make any further checks </w:t>
      </w:r>
      <w:r w:rsidRPr="00A34C11">
        <w:rPr>
          <w:rFonts w:ascii="Calibri" w:hAnsi="Calibri" w:cs="Arial"/>
        </w:rPr>
        <w:t>considered appropriate</w:t>
      </w:r>
    </w:p>
    <w:p w14:paraId="53553E8A" w14:textId="77777777" w:rsidR="002D5DCE" w:rsidRPr="00A34C11" w:rsidRDefault="002D5DCE" w:rsidP="002D5DCE">
      <w:pPr>
        <w:rPr>
          <w:rFonts w:ascii="Calibri" w:hAnsi="Calibri" w:cs="Arial"/>
        </w:rPr>
      </w:pPr>
      <w:r w:rsidRPr="00A34C11">
        <w:rPr>
          <w:rFonts w:ascii="Calibri" w:hAnsi="Calibri" w:cs="Arial"/>
        </w:rPr>
        <w:t xml:space="preserve">• verifies professional qualifications, as appropriate. </w:t>
      </w:r>
      <w:r w:rsidR="002C04FF" w:rsidRPr="00A34C11">
        <w:rPr>
          <w:rFonts w:ascii="Calibri" w:hAnsi="Calibri" w:cs="Arial"/>
        </w:rPr>
        <w:t xml:space="preserve">The school uses </w:t>
      </w:r>
      <w:hyperlink r:id="rId121" w:history="1">
        <w:r w:rsidR="002C04FF" w:rsidRPr="00A34C11">
          <w:rPr>
            <w:rFonts w:ascii="Calibri" w:hAnsi="Calibri" w:cs="Calibri"/>
            <w:color w:val="0000FF"/>
            <w:u w:val="single"/>
          </w:rPr>
          <w:t>Check a teacher’s record - GOV.UK</w:t>
        </w:r>
      </w:hyperlink>
      <w:r w:rsidR="002C04FF" w:rsidRPr="00A34C11">
        <w:rPr>
          <w:rFonts w:ascii="Calibri" w:hAnsi="Calibri" w:cs="Arial"/>
        </w:rPr>
        <w:t xml:space="preserve"> </w:t>
      </w:r>
      <w:r w:rsidRPr="00A34C11">
        <w:rPr>
          <w:rFonts w:ascii="Calibri" w:hAnsi="Calibri" w:cs="Arial"/>
        </w:rPr>
        <w:t xml:space="preserve">to verify any award of qualified teacher status (QTS), and the completion of teacher induction or probation  </w:t>
      </w:r>
    </w:p>
    <w:p w14:paraId="084D0B5A" w14:textId="77777777" w:rsidR="002D5DCE" w:rsidRPr="00A34C11" w:rsidRDefault="002D5DCE" w:rsidP="002D5DCE">
      <w:pPr>
        <w:rPr>
          <w:rFonts w:ascii="Calibri" w:hAnsi="Calibri" w:cs="Arial"/>
        </w:rPr>
      </w:pPr>
      <w:r w:rsidRPr="00A34C11">
        <w:rPr>
          <w:rFonts w:ascii="Calibri" w:hAnsi="Calibri" w:cs="Arial"/>
        </w:rPr>
        <w:t>• ensure that an applicant to be employed to carry out teaching work is not subject to a prohibition order issued by the Secretary of State</w:t>
      </w:r>
    </w:p>
    <w:p w14:paraId="0EB93FA9" w14:textId="77777777" w:rsidR="002D5DCE" w:rsidRPr="00A34C11" w:rsidRDefault="002D5DCE" w:rsidP="002D5DCE">
      <w:pPr>
        <w:rPr>
          <w:rFonts w:ascii="Calibri" w:hAnsi="Calibri" w:cs="Arial"/>
        </w:rPr>
      </w:pPr>
    </w:p>
    <w:p w14:paraId="73CBE034" w14:textId="77777777" w:rsidR="002D5DCE" w:rsidRPr="00A34C11" w:rsidRDefault="002D5DCE" w:rsidP="002D5DCE">
      <w:pPr>
        <w:rPr>
          <w:rFonts w:ascii="Calibri" w:hAnsi="Calibri" w:cs="Arial"/>
        </w:rPr>
      </w:pPr>
      <w:r w:rsidRPr="00A34C11">
        <w:rPr>
          <w:rFonts w:ascii="Calibri" w:hAnsi="Calibri" w:cs="Arial"/>
        </w:rPr>
        <w:t xml:space="preserve">When obtaining an enhanced DBS; if an applicant is moving from a previous post which ended not more than three months before the person’s appointment within our school we will follow guidance as set out in Keeping Children Safe in Education </w:t>
      </w:r>
      <w:r w:rsidR="00E56287" w:rsidRPr="00A34C11">
        <w:rPr>
          <w:rFonts w:ascii="Calibri" w:hAnsi="Calibri" w:cs="Arial"/>
        </w:rPr>
        <w:t>202</w:t>
      </w:r>
      <w:r w:rsidR="002C04FF" w:rsidRPr="00A34C11">
        <w:rPr>
          <w:rFonts w:ascii="Calibri" w:hAnsi="Calibri" w:cs="Arial"/>
        </w:rPr>
        <w:t>5</w:t>
      </w:r>
      <w:r w:rsidRPr="00A34C11">
        <w:rPr>
          <w:rFonts w:ascii="Calibri" w:hAnsi="Calibri" w:cs="Arial"/>
        </w:rPr>
        <w:t>.</w:t>
      </w:r>
    </w:p>
    <w:p w14:paraId="6F65125D" w14:textId="77777777" w:rsidR="002D5DCE" w:rsidRPr="00A34C11" w:rsidRDefault="002D5DCE" w:rsidP="002D5DCE">
      <w:pPr>
        <w:rPr>
          <w:rFonts w:ascii="Calibri" w:hAnsi="Calibri" w:cs="Arial"/>
        </w:rPr>
      </w:pPr>
    </w:p>
    <w:p w14:paraId="137E7425" w14:textId="77777777" w:rsidR="002D5DCE" w:rsidRPr="00A34C11" w:rsidRDefault="002D5DCE" w:rsidP="002D5DCE">
      <w:pPr>
        <w:rPr>
          <w:rFonts w:ascii="Calibri" w:hAnsi="Calibri" w:cs="Arial"/>
        </w:rPr>
      </w:pPr>
      <w:r w:rsidRPr="00A34C11">
        <w:rPr>
          <w:rFonts w:ascii="Calibri" w:hAnsi="Calibri" w:cs="Arial"/>
        </w:rPr>
        <w:t xml:space="preserve">We use </w:t>
      </w:r>
      <w:hyperlink r:id="rId122" w:history="1">
        <w:r w:rsidR="002F30C9" w:rsidRPr="00A34C11">
          <w:rPr>
            <w:rStyle w:val="Hyperlink"/>
            <w:rFonts w:ascii="Calibri" w:hAnsi="Calibri" w:cs="Arial"/>
          </w:rPr>
          <w:t>https://www.gov.uk/guidance/check-the-childrens-barred-list</w:t>
        </w:r>
      </w:hyperlink>
      <w:r w:rsidR="002F30C9" w:rsidRPr="00A34C11">
        <w:rPr>
          <w:rFonts w:ascii="Calibri" w:hAnsi="Calibri" w:cs="Arial"/>
        </w:rPr>
        <w:t xml:space="preserve"> </w:t>
      </w:r>
      <w:r w:rsidRPr="00A34C11">
        <w:rPr>
          <w:rFonts w:ascii="Calibri" w:hAnsi="Calibri" w:cs="Arial"/>
        </w:rPr>
        <w:t>to ensure that the right level of DBS and barring checks are completed in our school. Once complete we will be able to compare any information disclosed on the certificate with any information shared by the applicant during the recruitment process. When assessing any disclosure information on a DBS certificate we will take into consideration the explanation from the applicant, including:</w:t>
      </w:r>
    </w:p>
    <w:p w14:paraId="753A7ABE" w14:textId="77777777" w:rsidR="002D5DCE" w:rsidRPr="00A34C11" w:rsidRDefault="002D5DCE" w:rsidP="002D5DCE">
      <w:pPr>
        <w:rPr>
          <w:rFonts w:ascii="Calibri" w:hAnsi="Calibri" w:cs="Arial"/>
        </w:rPr>
      </w:pPr>
      <w:r w:rsidRPr="00A34C11">
        <w:rPr>
          <w:rFonts w:ascii="Calibri" w:hAnsi="Calibri" w:cs="Arial"/>
        </w:rPr>
        <w:t>• the seriousness and relevance to the post applied for</w:t>
      </w:r>
    </w:p>
    <w:p w14:paraId="5F83B9EA" w14:textId="77777777" w:rsidR="002D5DCE" w:rsidRPr="00A34C11" w:rsidRDefault="002D5DCE" w:rsidP="002D5DCE">
      <w:pPr>
        <w:rPr>
          <w:rFonts w:ascii="Calibri" w:hAnsi="Calibri" w:cs="Arial"/>
        </w:rPr>
      </w:pPr>
      <w:r w:rsidRPr="00A34C11">
        <w:rPr>
          <w:rFonts w:ascii="Calibri" w:hAnsi="Calibri" w:cs="Arial"/>
        </w:rPr>
        <w:t>• how long ago the offence occurred</w:t>
      </w:r>
    </w:p>
    <w:p w14:paraId="5B803F9D" w14:textId="77777777" w:rsidR="002D5DCE" w:rsidRPr="00A34C11" w:rsidRDefault="002D5DCE" w:rsidP="002D5DCE">
      <w:pPr>
        <w:rPr>
          <w:rFonts w:ascii="Calibri" w:hAnsi="Calibri" w:cs="Arial"/>
        </w:rPr>
      </w:pPr>
      <w:r w:rsidRPr="00A34C11">
        <w:rPr>
          <w:rFonts w:ascii="Calibri" w:hAnsi="Calibri" w:cs="Arial"/>
        </w:rPr>
        <w:t>• whether it was a one-off incident or a history of incidents</w:t>
      </w:r>
    </w:p>
    <w:p w14:paraId="621562AB" w14:textId="77777777" w:rsidR="002D5DCE" w:rsidRPr="00A34C11" w:rsidRDefault="002D5DCE" w:rsidP="002D5DCE">
      <w:pPr>
        <w:rPr>
          <w:rFonts w:ascii="Calibri" w:hAnsi="Calibri" w:cs="Arial"/>
        </w:rPr>
      </w:pPr>
      <w:r w:rsidRPr="00A34C11">
        <w:rPr>
          <w:rFonts w:ascii="Calibri" w:hAnsi="Calibri" w:cs="Arial"/>
        </w:rPr>
        <w:t>• the circumstances around the incident</w:t>
      </w:r>
    </w:p>
    <w:p w14:paraId="697724E4" w14:textId="77777777" w:rsidR="002D5DCE" w:rsidRPr="00A34C11" w:rsidRDefault="002D5DCE" w:rsidP="002D5DCE">
      <w:pPr>
        <w:rPr>
          <w:rFonts w:ascii="Calibri" w:hAnsi="Calibri" w:cs="Arial"/>
        </w:rPr>
      </w:pPr>
      <w:r w:rsidRPr="00A34C11">
        <w:rPr>
          <w:rFonts w:ascii="Calibri" w:hAnsi="Calibri" w:cs="Arial"/>
        </w:rPr>
        <w:t>• whether the individual accepted responsibility for their actions</w:t>
      </w:r>
    </w:p>
    <w:p w14:paraId="1ACF38D0" w14:textId="77777777" w:rsidR="002D5DCE" w:rsidRPr="00A34C11" w:rsidRDefault="002D5DCE" w:rsidP="002D5DCE">
      <w:pPr>
        <w:rPr>
          <w:rFonts w:ascii="Calibri" w:hAnsi="Calibri" w:cs="Arial"/>
        </w:rPr>
      </w:pPr>
    </w:p>
    <w:p w14:paraId="1AC35251" w14:textId="77777777" w:rsidR="002D5DCE" w:rsidRPr="002D5DCE" w:rsidRDefault="002D5DCE" w:rsidP="002D5DCE">
      <w:pPr>
        <w:rPr>
          <w:rFonts w:ascii="Calibri" w:hAnsi="Calibri" w:cs="Arial"/>
        </w:rPr>
      </w:pPr>
      <w:r w:rsidRPr="00A34C11">
        <w:rPr>
          <w:rFonts w:ascii="Calibri" w:hAnsi="Calibri" w:cs="Arial"/>
        </w:rPr>
        <w:t xml:space="preserve">We will also consider the incident in the context of the </w:t>
      </w:r>
      <w:hyperlink r:id="rId123" w:history="1">
        <w:r w:rsidR="002F30C9" w:rsidRPr="00A34C11">
          <w:rPr>
            <w:color w:val="0000FF"/>
            <w:u w:val="single"/>
          </w:rPr>
          <w:t>Check a teacher’s record - GOV.UK</w:t>
        </w:r>
      </w:hyperlink>
      <w:r w:rsidR="002F30C9" w:rsidRPr="00A34C11">
        <w:t xml:space="preserve"> </w:t>
      </w:r>
      <w:r w:rsidRPr="00A34C11">
        <w:rPr>
          <w:rFonts w:ascii="Calibri" w:hAnsi="Calibri" w:cs="Arial"/>
        </w:rPr>
        <w:t xml:space="preserve"> guidance, if the applicant is applying for a teaching post.</w:t>
      </w:r>
    </w:p>
    <w:p w14:paraId="52399D3B" w14:textId="77777777" w:rsidR="002D5DCE" w:rsidRPr="002D5DCE" w:rsidRDefault="002D5DCE" w:rsidP="002D5DCE">
      <w:pPr>
        <w:rPr>
          <w:rFonts w:ascii="Calibri" w:hAnsi="Calibri" w:cs="Arial"/>
        </w:rPr>
      </w:pPr>
    </w:p>
    <w:p w14:paraId="0751B5EE" w14:textId="77777777" w:rsidR="002D5DCE" w:rsidRPr="002D5DCE" w:rsidRDefault="002D5DCE" w:rsidP="002D5DCE">
      <w:pPr>
        <w:rPr>
          <w:rFonts w:ascii="Calibri" w:hAnsi="Calibri" w:cs="Arial"/>
        </w:rPr>
      </w:pPr>
      <w:r w:rsidRPr="002D5DCE">
        <w:rPr>
          <w:rFonts w:ascii="Calibri" w:hAnsi="Calibri" w:cs="Arial"/>
        </w:rPr>
        <w:t xml:space="preserve">When using the Update </w:t>
      </w:r>
      <w:proofErr w:type="gramStart"/>
      <w:r w:rsidRPr="002D5DCE">
        <w:rPr>
          <w:rFonts w:ascii="Calibri" w:hAnsi="Calibri" w:cs="Arial"/>
        </w:rPr>
        <w:t>Service</w:t>
      </w:r>
      <w:proofErr w:type="gramEnd"/>
      <w:r w:rsidRPr="002D5DCE">
        <w:rPr>
          <w:rFonts w:ascii="Calibri" w:hAnsi="Calibri" w:cs="Arial"/>
        </w:rPr>
        <w:t xml:space="preserve"> we will: </w:t>
      </w:r>
    </w:p>
    <w:p w14:paraId="64BD289A" w14:textId="77777777" w:rsidR="002D5DCE" w:rsidRPr="002D5DCE" w:rsidRDefault="002D5DCE" w:rsidP="002D5DCE">
      <w:pPr>
        <w:rPr>
          <w:rFonts w:ascii="Calibri" w:hAnsi="Calibri" w:cs="Arial"/>
        </w:rPr>
      </w:pPr>
      <w:r w:rsidRPr="002D5DCE">
        <w:rPr>
          <w:rFonts w:ascii="Calibri" w:hAnsi="Calibri" w:cs="Arial"/>
        </w:rPr>
        <w:t xml:space="preserve">• obtain consent from the individual to carry out an online check to view the status </w:t>
      </w:r>
      <w:r w:rsidR="003D5405" w:rsidRPr="002D5DCE">
        <w:rPr>
          <w:rFonts w:ascii="Calibri" w:hAnsi="Calibri" w:cs="Arial"/>
        </w:rPr>
        <w:t>of an</w:t>
      </w:r>
      <w:r w:rsidRPr="002D5DCE">
        <w:rPr>
          <w:rFonts w:ascii="Calibri" w:hAnsi="Calibri" w:cs="Arial"/>
        </w:rPr>
        <w:t xml:space="preserve"> existing standard or enhanced DBS check;</w:t>
      </w:r>
    </w:p>
    <w:p w14:paraId="47CB7E2D" w14:textId="77777777" w:rsidR="002D5DCE" w:rsidRPr="002D5DCE" w:rsidRDefault="002D5DCE" w:rsidP="002D5DCE">
      <w:pPr>
        <w:rPr>
          <w:rFonts w:ascii="Calibri" w:hAnsi="Calibri" w:cs="Arial"/>
        </w:rPr>
      </w:pPr>
      <w:r w:rsidRPr="002D5DCE">
        <w:rPr>
          <w:rFonts w:ascii="Calibri" w:hAnsi="Calibri" w:cs="Arial"/>
        </w:rPr>
        <w:t>• confirm the DBS certificate matches the individual’s identity</w:t>
      </w:r>
    </w:p>
    <w:p w14:paraId="64B46334" w14:textId="77777777" w:rsidR="002D5DCE" w:rsidRPr="002D5DCE" w:rsidRDefault="002D5DCE" w:rsidP="002D5DCE">
      <w:pPr>
        <w:rPr>
          <w:rFonts w:ascii="Calibri" w:hAnsi="Calibri" w:cs="Arial"/>
        </w:rPr>
      </w:pPr>
      <w:r w:rsidRPr="002D5DCE">
        <w:rPr>
          <w:rFonts w:ascii="Calibri" w:hAnsi="Calibri" w:cs="Arial"/>
        </w:rPr>
        <w:t>• examine the original certificate to ensure that it is valid for our school</w:t>
      </w:r>
    </w:p>
    <w:p w14:paraId="774EC071" w14:textId="77777777" w:rsidR="002D5DCE" w:rsidRPr="002D5DCE" w:rsidRDefault="002D5DCE" w:rsidP="002D5DCE">
      <w:pPr>
        <w:rPr>
          <w:rFonts w:ascii="Calibri" w:hAnsi="Calibri" w:cs="Arial"/>
        </w:rPr>
      </w:pPr>
      <w:r w:rsidRPr="002D5DCE">
        <w:rPr>
          <w:rFonts w:ascii="Calibri" w:hAnsi="Calibri" w:cs="Arial"/>
        </w:rPr>
        <w:t>• ensure that the level of the check is appropriate to the job they are applying for</w:t>
      </w:r>
    </w:p>
    <w:p w14:paraId="2339A73D" w14:textId="77777777" w:rsidR="002D5DCE" w:rsidRPr="002D5DCE" w:rsidRDefault="002D5DCE" w:rsidP="002D5DCE">
      <w:pPr>
        <w:rPr>
          <w:rFonts w:ascii="Calibri" w:hAnsi="Calibri" w:cs="Arial"/>
        </w:rPr>
      </w:pPr>
    </w:p>
    <w:p w14:paraId="75D1901F" w14:textId="77777777" w:rsidR="002D5DCE" w:rsidRPr="002D5DCE" w:rsidRDefault="002D5DCE" w:rsidP="002D5DCE">
      <w:pPr>
        <w:rPr>
          <w:rFonts w:ascii="Calibri" w:hAnsi="Calibri" w:cs="Arial"/>
          <w:u w:val="single"/>
        </w:rPr>
      </w:pPr>
      <w:r w:rsidRPr="002D5DCE">
        <w:rPr>
          <w:rFonts w:ascii="Calibri" w:hAnsi="Calibri" w:cs="Arial"/>
          <w:u w:val="single"/>
        </w:rPr>
        <w:lastRenderedPageBreak/>
        <w:t xml:space="preserve">Our </w:t>
      </w:r>
      <w:proofErr w:type="gramStart"/>
      <w:r w:rsidRPr="002D5DCE">
        <w:rPr>
          <w:rFonts w:ascii="Calibri" w:hAnsi="Calibri" w:cs="Arial"/>
          <w:u w:val="single"/>
        </w:rPr>
        <w:t>schools</w:t>
      </w:r>
      <w:proofErr w:type="gramEnd"/>
      <w:r w:rsidRPr="002D5DCE">
        <w:rPr>
          <w:rFonts w:ascii="Calibri" w:hAnsi="Calibri" w:cs="Arial"/>
          <w:u w:val="single"/>
        </w:rPr>
        <w:t xml:space="preserve"> procedures for prohibitions, directions, sanctions and restrictions</w:t>
      </w:r>
    </w:p>
    <w:p w14:paraId="0392E19D" w14:textId="77777777" w:rsidR="002D5DCE" w:rsidRPr="002D5DCE" w:rsidRDefault="002D5DCE" w:rsidP="002D5DCE">
      <w:pPr>
        <w:rPr>
          <w:rFonts w:ascii="Calibri" w:hAnsi="Calibri" w:cs="Arial"/>
          <w:u w:val="single"/>
        </w:rPr>
      </w:pPr>
    </w:p>
    <w:p w14:paraId="34E5EA2D" w14:textId="77777777" w:rsidR="002D5DCE" w:rsidRPr="002D5DCE" w:rsidRDefault="002D5DCE" w:rsidP="002D5DCE">
      <w:pPr>
        <w:rPr>
          <w:rFonts w:ascii="Calibri" w:hAnsi="Calibri" w:cs="Arial"/>
        </w:rPr>
      </w:pPr>
      <w:r w:rsidRPr="002D5DCE">
        <w:rPr>
          <w:rFonts w:ascii="Calibri" w:hAnsi="Calibri" w:cs="Arial"/>
        </w:rPr>
        <w:t>A person who is prohibited will not be appointed to a role that involves teaching work (as defined in the Teachers’ Disciplinary (England</w:t>
      </w:r>
      <w:r w:rsidRPr="00A34C11">
        <w:rPr>
          <w:rFonts w:ascii="Calibri" w:hAnsi="Calibri" w:cs="Arial"/>
        </w:rPr>
        <w:t xml:space="preserve">) Regulations 2012. We are aware that a number of individuals are still subject to disciplinary sanctions, which were imposed by the GTCE (prior to its abolition in 2012). We will access details to the </w:t>
      </w:r>
      <w:hyperlink r:id="rId124" w:history="1">
        <w:r w:rsidR="002F30C9" w:rsidRPr="00A34C11">
          <w:rPr>
            <w:rFonts w:ascii="Calibri" w:hAnsi="Calibri" w:cs="Calibri"/>
            <w:color w:val="0000FF"/>
            <w:u w:val="single"/>
          </w:rPr>
          <w:t>Check a teacher’s record - GOV.UK</w:t>
        </w:r>
      </w:hyperlink>
      <w:r w:rsidR="002F30C9" w:rsidRPr="00A34C11">
        <w:t xml:space="preserve"> </w:t>
      </w:r>
      <w:r w:rsidRPr="00A34C11">
        <w:rPr>
          <w:rFonts w:ascii="Calibri" w:hAnsi="Calibri" w:cs="Arial"/>
        </w:rPr>
        <w:t>where GTCE checks can be made. We have a DfE Sign-in account to log onto the service.</w:t>
      </w:r>
    </w:p>
    <w:p w14:paraId="73558547" w14:textId="77777777" w:rsidR="002D5DCE" w:rsidRPr="002D5DCE" w:rsidRDefault="002D5DCE" w:rsidP="002D5DCE">
      <w:pPr>
        <w:rPr>
          <w:rFonts w:ascii="Calibri" w:hAnsi="Calibri" w:cs="Arial"/>
        </w:rPr>
      </w:pPr>
    </w:p>
    <w:p w14:paraId="32E6F931" w14:textId="77777777" w:rsidR="002D5DCE" w:rsidRPr="002D5DCE" w:rsidRDefault="002D5DCE" w:rsidP="002D5DCE">
      <w:pPr>
        <w:rPr>
          <w:rFonts w:ascii="Calibri" w:hAnsi="Calibri" w:cs="Arial"/>
        </w:rPr>
      </w:pPr>
      <w:r w:rsidRPr="002D5DCE">
        <w:rPr>
          <w:rFonts w:ascii="Calibri" w:hAnsi="Calibri" w:cs="Arial"/>
        </w:rPr>
        <w:t>We complete checks under section 128 direction to check if someone is disqualified from holding or continuing to hold office as a governor of a maintained school.</w:t>
      </w:r>
    </w:p>
    <w:p w14:paraId="61F2A524" w14:textId="77777777" w:rsidR="002D5DCE" w:rsidRPr="002D5DCE" w:rsidRDefault="002D5DCE" w:rsidP="002D5DCE">
      <w:pPr>
        <w:rPr>
          <w:rFonts w:ascii="Calibri" w:hAnsi="Calibri" w:cs="Arial"/>
        </w:rPr>
      </w:pPr>
      <w:r w:rsidRPr="002D5DCE">
        <w:rPr>
          <w:rFonts w:ascii="Calibri" w:hAnsi="Calibri" w:cs="Arial"/>
        </w:rPr>
        <w:t xml:space="preserve">From 01 January 2021 the TRA Teacher Services system no longer maintains a list of those teachers who have been sanctioned in EEA member states. </w:t>
      </w:r>
    </w:p>
    <w:p w14:paraId="34B635D6" w14:textId="77777777" w:rsidR="002D5DCE" w:rsidRPr="002D5DCE" w:rsidRDefault="002D5DCE" w:rsidP="002D5DCE">
      <w:pPr>
        <w:rPr>
          <w:rFonts w:ascii="Calibri" w:hAnsi="Calibri" w:cs="Arial"/>
        </w:rPr>
      </w:pPr>
    </w:p>
    <w:p w14:paraId="4D3C31D3" w14:textId="77777777" w:rsidR="002D5DCE" w:rsidRPr="002D5DCE" w:rsidRDefault="002D5DCE" w:rsidP="002D5DCE">
      <w:pPr>
        <w:rPr>
          <w:rFonts w:ascii="Calibri" w:hAnsi="Calibri" w:cs="Arial"/>
        </w:rPr>
      </w:pPr>
      <w:r w:rsidRPr="002D5DCE">
        <w:rPr>
          <w:rFonts w:ascii="Calibri" w:hAnsi="Calibri" w:cs="Arial"/>
        </w:rPr>
        <w:t xml:space="preserve">We maintain a single central record of pre-appointment </w:t>
      </w:r>
      <w:proofErr w:type="gramStart"/>
      <w:r w:rsidRPr="002D5DCE">
        <w:rPr>
          <w:rFonts w:ascii="Calibri" w:hAnsi="Calibri" w:cs="Arial"/>
        </w:rPr>
        <w:t>checks,</w:t>
      </w:r>
      <w:proofErr w:type="gramEnd"/>
      <w:r w:rsidRPr="002D5DCE">
        <w:rPr>
          <w:rFonts w:ascii="Calibri" w:hAnsi="Calibri" w:cs="Arial"/>
        </w:rPr>
        <w:t xml:space="preserve"> this is checked for accuracy by senior members of staff and a </w:t>
      </w:r>
      <w:proofErr w:type="gramStart"/>
      <w:r w:rsidRPr="002D5DCE">
        <w:rPr>
          <w:rFonts w:ascii="Calibri" w:hAnsi="Calibri" w:cs="Arial"/>
        </w:rPr>
        <w:t>nominated governors</w:t>
      </w:r>
      <w:proofErr w:type="gramEnd"/>
      <w:r w:rsidRPr="002D5DCE">
        <w:rPr>
          <w:rFonts w:ascii="Calibri" w:hAnsi="Calibri" w:cs="Arial"/>
        </w:rPr>
        <w:t xml:space="preserve">. We keep evidence of all safer recruitment checks. Our single central record includes all staff, including teacher trainees on salaried routes, agency and third-party supply staff, (even if they work for one day, all members of the governing body and volunteers. We also record safer recruitment checks for contractors where necessary. </w:t>
      </w:r>
    </w:p>
    <w:p w14:paraId="195058C0" w14:textId="77777777" w:rsidR="002D5DCE" w:rsidRPr="002D5DCE" w:rsidRDefault="002D5DCE" w:rsidP="002D5DCE">
      <w:pPr>
        <w:rPr>
          <w:rFonts w:ascii="Calibri" w:hAnsi="Calibri" w:cs="Arial"/>
        </w:rPr>
      </w:pPr>
    </w:p>
    <w:p w14:paraId="3A698336" w14:textId="77777777" w:rsidR="002D5DCE" w:rsidRPr="002D5DCE" w:rsidRDefault="002D5DCE" w:rsidP="002D5DCE">
      <w:pPr>
        <w:rPr>
          <w:rFonts w:ascii="Calibri" w:hAnsi="Calibri" w:cs="Arial"/>
        </w:rPr>
      </w:pPr>
      <w:r w:rsidRPr="002D5DCE">
        <w:rPr>
          <w:rFonts w:ascii="Calibri" w:hAnsi="Calibri" w:cs="Arial"/>
        </w:rPr>
        <w:t xml:space="preserve">For agency and </w:t>
      </w:r>
      <w:proofErr w:type="gramStart"/>
      <w:r w:rsidRPr="002D5DCE">
        <w:rPr>
          <w:rFonts w:ascii="Calibri" w:hAnsi="Calibri" w:cs="Arial"/>
        </w:rPr>
        <w:t>third party</w:t>
      </w:r>
      <w:proofErr w:type="gramEnd"/>
      <w:r w:rsidRPr="002D5DCE">
        <w:rPr>
          <w:rFonts w:ascii="Calibri" w:hAnsi="Calibri" w:cs="Arial"/>
        </w:rPr>
        <w:t xml:space="preserve"> supply staff we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 </w:t>
      </w:r>
    </w:p>
    <w:p w14:paraId="7CDB70B3" w14:textId="77777777" w:rsidR="002D5DCE" w:rsidRPr="002D5DCE" w:rsidRDefault="002D5DCE" w:rsidP="002D5DCE">
      <w:pPr>
        <w:rPr>
          <w:rFonts w:ascii="Calibri" w:hAnsi="Calibri" w:cs="Arial"/>
        </w:rPr>
      </w:pPr>
    </w:p>
    <w:p w14:paraId="097F8B2D" w14:textId="77777777" w:rsidR="002D5DCE" w:rsidRPr="002D5DCE" w:rsidRDefault="002D5DCE" w:rsidP="002D5DCE">
      <w:pPr>
        <w:rPr>
          <w:rFonts w:ascii="Calibri" w:hAnsi="Calibri" w:cs="Arial"/>
        </w:rPr>
      </w:pPr>
      <w:r w:rsidRPr="002D5DCE">
        <w:rPr>
          <w:rFonts w:ascii="Calibri" w:hAnsi="Calibri" w:cs="Arial"/>
        </w:rPr>
        <w:t xml:space="preserve">The details of an individual will be removed from the single central record once they no longer work at our school. We know that </w:t>
      </w:r>
      <w:r w:rsidR="004749C2" w:rsidRPr="002D5DCE">
        <w:rPr>
          <w:rFonts w:ascii="Calibri" w:hAnsi="Calibri" w:cs="Arial"/>
        </w:rPr>
        <w:t>we do</w:t>
      </w:r>
      <w:r w:rsidRPr="002D5DCE">
        <w:rPr>
          <w:rFonts w:ascii="Calibri" w:hAnsi="Calibri" w:cs="Arial"/>
        </w:rPr>
        <w:t xml:space="preserve"> not have to keep copies of DBS certificates in order to fulfil the duty of maintaining the single central record. If we choose to retain a copy of DBS checks we will comply with requirements of the Data Protection Act 2018, by recording a valid reason for doing so and that it will not be kept for longer than six months. When the information is destroyed we may keep a record of the fact that vetting was carried out, the result and the recruitment decision taken if they choose to. A copy of the other documents used to verify the successful candidate’s identity, right to work and required qualifications will be kept on their personnel file.</w:t>
      </w:r>
    </w:p>
    <w:p w14:paraId="7D0AF278" w14:textId="77777777" w:rsidR="002D5DCE" w:rsidRPr="002D5DCE" w:rsidRDefault="002D5DCE" w:rsidP="002D5DCE">
      <w:pPr>
        <w:rPr>
          <w:rFonts w:ascii="Calibri" w:hAnsi="Calibri" w:cs="Arial"/>
        </w:rPr>
      </w:pPr>
    </w:p>
    <w:p w14:paraId="2804DD7B" w14:textId="77777777" w:rsidR="002D5DCE" w:rsidRPr="002D5DCE" w:rsidRDefault="002D5DCE" w:rsidP="002D5DCE">
      <w:pPr>
        <w:rPr>
          <w:rFonts w:ascii="Calibri" w:hAnsi="Calibri" w:cs="Arial"/>
          <w:b/>
        </w:rPr>
      </w:pPr>
      <w:r w:rsidRPr="002D5DCE">
        <w:rPr>
          <w:rFonts w:ascii="Calibri" w:hAnsi="Calibri" w:cs="Arial"/>
        </w:rPr>
        <w:t>Our school has procedures in place to check section 128 directions, meaning a person subject to a section 128 direction is disqualified from holding or continuing to hold office as a governor of a maintained school. Governors in our school are required to have an enhanced DBS check. It is the responsibility of our governing body to apply for the certificate for any governors who do not already have one. As governance is not a regulated activity relating to children, governors do not need a children’s barred list check unless, in addition to their governance duties, they also engage in regulated activity.</w:t>
      </w:r>
      <w:r w:rsidRPr="002D5DCE">
        <w:rPr>
          <w:rFonts w:ascii="Calibri" w:hAnsi="Calibri" w:cs="Arial"/>
          <w:b/>
        </w:rPr>
        <w:t xml:space="preserve"> </w:t>
      </w:r>
    </w:p>
    <w:p w14:paraId="5DB18323" w14:textId="77777777" w:rsidR="002D5DCE" w:rsidRPr="002D5DCE" w:rsidRDefault="002D5DCE" w:rsidP="002D5DCE">
      <w:pPr>
        <w:rPr>
          <w:rFonts w:ascii="Calibri" w:hAnsi="Calibri" w:cs="Arial"/>
          <w:b/>
        </w:rPr>
      </w:pPr>
    </w:p>
    <w:p w14:paraId="7E00AC2E" w14:textId="77777777" w:rsidR="002D5DCE" w:rsidRPr="002D5DCE" w:rsidRDefault="002D5DCE" w:rsidP="002D5DCE">
      <w:pPr>
        <w:rPr>
          <w:rFonts w:ascii="Calibri" w:hAnsi="Calibri" w:cs="Arial"/>
        </w:rPr>
      </w:pPr>
      <w:r w:rsidRPr="002D5DCE">
        <w:rPr>
          <w:rFonts w:ascii="Calibri" w:hAnsi="Calibri" w:cs="Arial"/>
          <w:b/>
        </w:rPr>
        <w:t>(academies/independent schools – please add more here re your status of 128 checks as per KCSIE guidance).</w:t>
      </w:r>
      <w:r w:rsidRPr="002D5DCE">
        <w:rPr>
          <w:rFonts w:ascii="Calibri" w:hAnsi="Calibri" w:cs="Arial"/>
        </w:rPr>
        <w:t xml:space="preserve"> </w:t>
      </w:r>
    </w:p>
    <w:p w14:paraId="7ADA5213" w14:textId="77777777" w:rsidR="002D5DCE" w:rsidRPr="002D5DCE" w:rsidRDefault="002D5DCE" w:rsidP="002D5DCE">
      <w:pPr>
        <w:rPr>
          <w:rFonts w:ascii="Calibri" w:hAnsi="Calibri" w:cs="Arial"/>
        </w:rPr>
      </w:pPr>
    </w:p>
    <w:p w14:paraId="248B9C5D" w14:textId="77777777" w:rsidR="002D5DCE" w:rsidRPr="002D5DCE" w:rsidRDefault="002D5DCE" w:rsidP="002D5DCE">
      <w:pPr>
        <w:rPr>
          <w:rFonts w:ascii="Calibri" w:hAnsi="Calibri" w:cs="Arial"/>
        </w:rPr>
      </w:pPr>
      <w:r w:rsidRPr="002D5DCE">
        <w:rPr>
          <w:rFonts w:ascii="Calibri" w:hAnsi="Calibri" w:cs="Arial"/>
        </w:rPr>
        <w:lastRenderedPageBreak/>
        <w:t xml:space="preserve">We have procedures in place to undertake the necessary childcare disqualification checks for staff who work with children aged 5 and under, including reception classes, but also apply to those working in wraparound care for children up to the age of 8, such as breakfast clubs and after school care. We refer to </w:t>
      </w:r>
      <w:hyperlink r:id="rId125" w:history="1">
        <w:r w:rsidRPr="002D5DCE">
          <w:rPr>
            <w:rStyle w:val="Hyperlink"/>
            <w:rFonts w:ascii="Calibri" w:hAnsi="Calibri" w:cs="Arial"/>
          </w:rPr>
          <w:t>Childcare Disqualification Regulations 2018</w:t>
        </w:r>
      </w:hyperlink>
      <w:r w:rsidRPr="002D5DCE">
        <w:rPr>
          <w:rFonts w:ascii="Calibri" w:hAnsi="Calibri" w:cs="Arial"/>
        </w:rPr>
        <w:t xml:space="preserve"> for clarity of checks.</w:t>
      </w:r>
    </w:p>
    <w:p w14:paraId="1AFA6033" w14:textId="77777777" w:rsidR="002D5DCE" w:rsidRPr="002D5DCE" w:rsidRDefault="002D5DCE" w:rsidP="002D5DCE">
      <w:pPr>
        <w:rPr>
          <w:rFonts w:ascii="Calibri" w:hAnsi="Calibri" w:cs="Arial"/>
        </w:rPr>
      </w:pPr>
    </w:p>
    <w:p w14:paraId="124931CA" w14:textId="77777777" w:rsidR="002D5DCE" w:rsidRPr="002D5DCE" w:rsidRDefault="002D5DCE" w:rsidP="002D5DCE">
      <w:pPr>
        <w:rPr>
          <w:rFonts w:ascii="Calibri" w:hAnsi="Calibri" w:cs="Arial"/>
          <w:u w:val="single"/>
        </w:rPr>
      </w:pPr>
      <w:r w:rsidRPr="002D5DCE">
        <w:rPr>
          <w:rFonts w:ascii="Calibri" w:hAnsi="Calibri" w:cs="Arial"/>
          <w:u w:val="single"/>
        </w:rPr>
        <w:t xml:space="preserve">Our </w:t>
      </w:r>
      <w:proofErr w:type="gramStart"/>
      <w:r w:rsidRPr="002D5DCE">
        <w:rPr>
          <w:rFonts w:ascii="Calibri" w:hAnsi="Calibri" w:cs="Arial"/>
          <w:u w:val="single"/>
        </w:rPr>
        <w:t>schools</w:t>
      </w:r>
      <w:proofErr w:type="gramEnd"/>
      <w:r w:rsidRPr="002D5DCE">
        <w:rPr>
          <w:rFonts w:ascii="Calibri" w:hAnsi="Calibri" w:cs="Arial"/>
          <w:u w:val="single"/>
        </w:rPr>
        <w:t xml:space="preserve"> procedures for other checks that may be necessary for staff, volunteers and others </w:t>
      </w:r>
    </w:p>
    <w:p w14:paraId="1D07BAC6" w14:textId="77777777" w:rsidR="002D5DCE" w:rsidRPr="002D5DCE" w:rsidRDefault="002D5DCE" w:rsidP="002D5DCE">
      <w:pPr>
        <w:rPr>
          <w:rFonts w:ascii="Calibri" w:hAnsi="Calibri" w:cs="Arial"/>
        </w:rPr>
      </w:pPr>
    </w:p>
    <w:p w14:paraId="4C94EDBC" w14:textId="77777777" w:rsidR="002D5DCE" w:rsidRPr="002D5DCE" w:rsidRDefault="002D5DCE" w:rsidP="002D5DCE">
      <w:pPr>
        <w:rPr>
          <w:rFonts w:ascii="Calibri" w:hAnsi="Calibri" w:cs="Arial"/>
        </w:rPr>
      </w:pPr>
      <w:r w:rsidRPr="002D5DCE">
        <w:rPr>
          <w:rFonts w:ascii="Calibri" w:hAnsi="Calibri" w:cs="Arial"/>
        </w:rPr>
        <w:t xml:space="preserve">In our school individuals who have lived or worked outside the UK undergo the same checks as all other staff. This includes obtaining (via the applicant) an enhanced DBS certificate (including barred list information, for those who will be engaging in regulated activity) even if the individual has never been to the UK. In </w:t>
      </w:r>
      <w:proofErr w:type="gramStart"/>
      <w:r w:rsidRPr="002D5DCE">
        <w:rPr>
          <w:rFonts w:ascii="Calibri" w:hAnsi="Calibri" w:cs="Arial"/>
        </w:rPr>
        <w:t>addition</w:t>
      </w:r>
      <w:proofErr w:type="gramEnd"/>
      <w:r w:rsidRPr="002D5DCE">
        <w:rPr>
          <w:rFonts w:ascii="Calibri" w:hAnsi="Calibri" w:cs="Arial"/>
        </w:rPr>
        <w:t xml:space="preserve"> we make any further checks we think appropriate so that any relevant events that occurred outside the UK can be considered. Following the UK’s exit from the EU we apply the same approach for any individuals who have lived or worked outside the UK regardless of whether or not it was in an EEA country or the rest of the world.</w:t>
      </w:r>
    </w:p>
    <w:p w14:paraId="08711ACB" w14:textId="77777777" w:rsidR="002D5DCE" w:rsidRPr="002D5DCE" w:rsidRDefault="002D5DCE" w:rsidP="002D5DCE">
      <w:pPr>
        <w:rPr>
          <w:rFonts w:ascii="Calibri" w:hAnsi="Calibri" w:cs="Arial"/>
        </w:rPr>
      </w:pPr>
      <w:r w:rsidRPr="002D5DCE">
        <w:rPr>
          <w:rFonts w:ascii="Calibri" w:hAnsi="Calibri" w:cs="Arial"/>
        </w:rPr>
        <w:t>To consider suitability of the applicant where available we:</w:t>
      </w:r>
    </w:p>
    <w:p w14:paraId="761D9AE2" w14:textId="77777777" w:rsidR="002D5DCE" w:rsidRPr="002D5DCE" w:rsidRDefault="002D5DCE" w:rsidP="002D5DCE">
      <w:pPr>
        <w:rPr>
          <w:rFonts w:ascii="Calibri" w:hAnsi="Calibri" w:cs="Arial"/>
        </w:rPr>
      </w:pPr>
      <w:r w:rsidRPr="002D5DCE">
        <w:rPr>
          <w:rFonts w:ascii="Calibri" w:hAnsi="Calibri" w:cs="Arial"/>
        </w:rPr>
        <w:t xml:space="preserve">• obtain criminal records checks for overseas applicants </w:t>
      </w:r>
    </w:p>
    <w:p w14:paraId="68CBD8B2" w14:textId="77777777" w:rsidR="002D5DCE" w:rsidRPr="002D5DCE" w:rsidRDefault="002D5DCE" w:rsidP="002D5DCE">
      <w:pPr>
        <w:rPr>
          <w:rFonts w:ascii="Calibri" w:hAnsi="Calibri" w:cs="Arial"/>
        </w:rPr>
      </w:pPr>
      <w:r w:rsidRPr="002D5DCE">
        <w:rPr>
          <w:rFonts w:ascii="Calibri" w:hAnsi="Calibri" w:cs="Arial"/>
        </w:rPr>
        <w:t>• obtain a letter (via the applicant) from the professional regulating authority in the country (or countries) in which the applicant has worked confirming that they have not imposed any sanctions or restrictions, and or that they are aware of any reason why they may be unsuitable to teach.</w:t>
      </w:r>
    </w:p>
    <w:p w14:paraId="6F450398" w14:textId="77777777" w:rsidR="002D5DCE" w:rsidRPr="002D5DCE" w:rsidRDefault="002D5DCE" w:rsidP="002D5DCE">
      <w:pPr>
        <w:rPr>
          <w:rFonts w:ascii="Calibri" w:hAnsi="Calibri" w:cs="Arial"/>
        </w:rPr>
      </w:pPr>
    </w:p>
    <w:p w14:paraId="45A7E3BE" w14:textId="77777777" w:rsidR="002D5DCE" w:rsidRPr="002D5DCE" w:rsidRDefault="002D5DCE" w:rsidP="002D5DCE">
      <w:pPr>
        <w:rPr>
          <w:rFonts w:ascii="Calibri" w:hAnsi="Calibri" w:cs="Arial"/>
        </w:rPr>
      </w:pPr>
      <w:r w:rsidRPr="002D5DCE">
        <w:rPr>
          <w:rFonts w:ascii="Calibri" w:hAnsi="Calibri" w:cs="Arial"/>
        </w:rPr>
        <w:t>We are aware and consider that not all countries provide criminal record information, and where they do, the nature and detail of the information provided varies from country to country. We are mindful that the criteria for disclosing offences in other countries often have a different threshold than those in the UK.</w:t>
      </w:r>
    </w:p>
    <w:p w14:paraId="54D8BDB9" w14:textId="77777777" w:rsidR="002D5DCE" w:rsidRPr="002D5DCE" w:rsidRDefault="002D5DCE" w:rsidP="002D5DCE">
      <w:pPr>
        <w:rPr>
          <w:rFonts w:ascii="Calibri" w:hAnsi="Calibri" w:cs="Arial"/>
        </w:rPr>
      </w:pPr>
    </w:p>
    <w:p w14:paraId="19F349E9" w14:textId="77777777" w:rsidR="002D5DCE" w:rsidRPr="002D5DCE" w:rsidRDefault="002D5DCE" w:rsidP="002D5DCE">
      <w:pPr>
        <w:rPr>
          <w:rFonts w:ascii="Calibri" w:hAnsi="Calibri" w:cs="Arial"/>
        </w:rPr>
      </w:pPr>
      <w:r w:rsidRPr="002D5DCE">
        <w:rPr>
          <w:rFonts w:ascii="Calibri" w:hAnsi="Calibri" w:cs="Arial"/>
        </w:rPr>
        <w:t xml:space="preserve">To support us in this process we refer to </w:t>
      </w:r>
      <w:hyperlink r:id="rId126" w:history="1">
        <w:r w:rsidRPr="002D5DCE">
          <w:rPr>
            <w:rStyle w:val="Hyperlink"/>
            <w:rFonts w:ascii="Calibri" w:hAnsi="Calibri" w:cs="Arial"/>
          </w:rPr>
          <w:t>Recruiting teachers from overseas guidance</w:t>
        </w:r>
      </w:hyperlink>
    </w:p>
    <w:p w14:paraId="2567321C" w14:textId="77777777" w:rsidR="002D5DCE" w:rsidRPr="002D5DCE" w:rsidRDefault="002D5DCE" w:rsidP="002D5DCE">
      <w:pPr>
        <w:rPr>
          <w:rFonts w:ascii="Calibri" w:hAnsi="Calibri" w:cs="Arial"/>
        </w:rPr>
      </w:pPr>
    </w:p>
    <w:p w14:paraId="02FA1413" w14:textId="77777777" w:rsidR="002D5DCE" w:rsidRPr="002D5DCE" w:rsidRDefault="002D5DCE" w:rsidP="002D5DCE">
      <w:pPr>
        <w:rPr>
          <w:rFonts w:ascii="Calibri" w:hAnsi="Calibri" w:cs="Arial"/>
        </w:rPr>
      </w:pPr>
      <w:r w:rsidRPr="002D5DCE">
        <w:rPr>
          <w:rFonts w:ascii="Calibri" w:hAnsi="Calibri" w:cs="Arial"/>
        </w:rPr>
        <w:t xml:space="preserve">When employing third part or agency/supply </w:t>
      </w:r>
      <w:proofErr w:type="gramStart"/>
      <w:r w:rsidRPr="002D5DCE">
        <w:rPr>
          <w:rFonts w:ascii="Calibri" w:hAnsi="Calibri" w:cs="Arial"/>
        </w:rPr>
        <w:t>staff  we</w:t>
      </w:r>
      <w:proofErr w:type="gramEnd"/>
      <w:r w:rsidRPr="002D5DCE">
        <w:rPr>
          <w:rFonts w:ascii="Calibri" w:hAnsi="Calibri" w:cs="Arial"/>
        </w:rPr>
        <w:t xml:space="preserve"> obtain written notification from any agency, or </w:t>
      </w:r>
      <w:proofErr w:type="gramStart"/>
      <w:r w:rsidR="002F30C9" w:rsidRPr="002D5DCE">
        <w:rPr>
          <w:rFonts w:ascii="Calibri" w:hAnsi="Calibri" w:cs="Arial"/>
        </w:rPr>
        <w:t>third party</w:t>
      </w:r>
      <w:proofErr w:type="gramEnd"/>
      <w:r w:rsidRPr="002D5DCE">
        <w:rPr>
          <w:rFonts w:ascii="Calibri" w:hAnsi="Calibri" w:cs="Arial"/>
        </w:rPr>
        <w:t xml:space="preserve"> organisation, that they have carried out the checks on an individual who will be working in our school. In respect of the enhanced DBS check, we ensure that written notification confirms the certificate has been obtained by either the employment business or another such business. Where the agency or organisation has obtained an enhanced DBS certificate before the person is due to begin work in a school, which has disclosed any matter or information, or any information was provided to the employment business, we obtain a copy of the certificate from the agency. We always check that the person presenting themselves for work is the same person on whom the checks have been made.</w:t>
      </w:r>
    </w:p>
    <w:p w14:paraId="4EE0BD59" w14:textId="77777777" w:rsidR="002D5DCE" w:rsidRPr="002D5DCE" w:rsidRDefault="002D5DCE" w:rsidP="002D5DCE">
      <w:pPr>
        <w:rPr>
          <w:rFonts w:ascii="Calibri" w:hAnsi="Calibri" w:cs="Arial"/>
        </w:rPr>
      </w:pPr>
    </w:p>
    <w:p w14:paraId="1ECCCBC3" w14:textId="77777777" w:rsidR="002D5DCE" w:rsidRPr="002D5DCE" w:rsidRDefault="002D5DCE" w:rsidP="002D5DCE">
      <w:pPr>
        <w:rPr>
          <w:rFonts w:ascii="Calibri" w:hAnsi="Calibri" w:cs="Arial"/>
        </w:rPr>
      </w:pPr>
      <w:r w:rsidRPr="002D5DCE">
        <w:rPr>
          <w:rFonts w:ascii="Calibri" w:hAnsi="Calibri" w:cs="Arial"/>
        </w:rPr>
        <w:t xml:space="preserve">We ensure that any contractor, or any employee of the contractor, who is to work at our school, has been subject to the appropriate level of DBS check. Contractors engaging in regulated activity relating to children will require an enhanced DBS check (including children’s barred list information). For all other contractors who are not engaging in regulated activity relating to children, but whose work provides them with an opportunity for regular contact with children, an enhanced DBS check (not including children’s barred list </w:t>
      </w:r>
      <w:r w:rsidRPr="002D5DCE">
        <w:rPr>
          <w:rFonts w:ascii="Calibri" w:hAnsi="Calibri" w:cs="Arial"/>
        </w:rPr>
        <w:lastRenderedPageBreak/>
        <w:t>information) will be required. Under no circumstances will a contractor on whom no checks have been obtained be allowed to work unsupervised or engage in regulated activity relating to children. We check the identity of contractors on arrival at our school.</w:t>
      </w:r>
    </w:p>
    <w:p w14:paraId="31B1CCCF" w14:textId="77777777" w:rsidR="002D5DCE" w:rsidRPr="002D5DCE" w:rsidRDefault="002D5DCE" w:rsidP="002D5DCE">
      <w:pPr>
        <w:rPr>
          <w:rFonts w:ascii="Calibri" w:hAnsi="Calibri" w:cs="Arial"/>
        </w:rPr>
      </w:pPr>
    </w:p>
    <w:p w14:paraId="0D0AFA4B" w14:textId="77777777" w:rsidR="002D5DCE" w:rsidRPr="002D5DCE" w:rsidRDefault="002D5DCE" w:rsidP="002D5DCE">
      <w:pPr>
        <w:rPr>
          <w:rFonts w:ascii="Calibri" w:hAnsi="Calibri" w:cs="Arial"/>
        </w:rPr>
      </w:pPr>
      <w:r w:rsidRPr="002D5DCE">
        <w:rPr>
          <w:rFonts w:ascii="Calibri" w:hAnsi="Calibri" w:cs="Arial"/>
        </w:rPr>
        <w:t>Where applicants for initial teacher training are salaried by our school, we will ensure that all necessary checks are carried out. If the trainee teachers are engaging in regulated activity relating to children (which in most cases by the nature of the work, they will be), an enhanced DBS check (including children’s barred list information) will be obtained. Where trainee teachers are fee-funded, it is the responsibility of the initial teacher training provider to carry out the necessary checks. We obtain written confirmation from the provider that it has carried out all pre-appointment checks that we would otherwise be required to perform, and that the trainee has been judged by the provider to be suitable to work with children.</w:t>
      </w:r>
    </w:p>
    <w:p w14:paraId="7930C198" w14:textId="77777777" w:rsidR="002D5DCE" w:rsidRPr="002D5DCE" w:rsidRDefault="002D5DCE" w:rsidP="002D5DCE">
      <w:pPr>
        <w:rPr>
          <w:rFonts w:ascii="Calibri" w:hAnsi="Calibri" w:cs="Arial"/>
        </w:rPr>
      </w:pPr>
    </w:p>
    <w:p w14:paraId="5E7FE6D1" w14:textId="77777777" w:rsidR="002D5DCE" w:rsidRPr="002D5DCE" w:rsidRDefault="00F804A8" w:rsidP="002D5DCE">
      <w:pPr>
        <w:rPr>
          <w:rFonts w:ascii="Calibri" w:hAnsi="Calibri" w:cs="Arial"/>
        </w:rPr>
      </w:pPr>
      <w:r w:rsidRPr="00A34C11">
        <w:rPr>
          <w:rFonts w:ascii="Calibri" w:hAnsi="Calibri" w:cs="Arial"/>
        </w:rPr>
        <w:t>W</w:t>
      </w:r>
      <w:r w:rsidR="002D5DCE" w:rsidRPr="00A34C11">
        <w:rPr>
          <w:rFonts w:ascii="Calibri" w:hAnsi="Calibri" w:cs="Arial"/>
        </w:rPr>
        <w:t xml:space="preserve">alsall Local Authority </w:t>
      </w:r>
      <w:r w:rsidRPr="00A34C11">
        <w:rPr>
          <w:rFonts w:ascii="Calibri" w:hAnsi="Calibri" w:cs="Arial"/>
        </w:rPr>
        <w:t xml:space="preserve">provides a letter of comfort which provides assurance to schools that all necessary checks have been undertaken for </w:t>
      </w:r>
      <w:r w:rsidR="002D5DCE" w:rsidRPr="00A34C11">
        <w:rPr>
          <w:rFonts w:ascii="Calibri" w:hAnsi="Calibri" w:cs="Arial"/>
        </w:rPr>
        <w:t>Childrens Services and Health staff (including Social Workers, Educational Psychologists, Education Welfare Officers, SEND Case Workers, Early Help Officers</w:t>
      </w:r>
      <w:r w:rsidRPr="00A34C11">
        <w:rPr>
          <w:rFonts w:ascii="Calibri" w:hAnsi="Calibri" w:cs="Arial"/>
        </w:rPr>
        <w:t>, CAMHS</w:t>
      </w:r>
      <w:r w:rsidR="002D5DCE" w:rsidRPr="00A34C11">
        <w:rPr>
          <w:rFonts w:ascii="Calibri" w:hAnsi="Calibri" w:cs="Arial"/>
        </w:rPr>
        <w:t xml:space="preserve"> </w:t>
      </w:r>
      <w:r w:rsidRPr="00A34C11">
        <w:rPr>
          <w:rFonts w:ascii="Calibri" w:hAnsi="Calibri" w:cs="Arial"/>
        </w:rPr>
        <w:t xml:space="preserve">workers </w:t>
      </w:r>
      <w:r w:rsidR="002D5DCE" w:rsidRPr="00A34C11">
        <w:rPr>
          <w:rFonts w:ascii="Calibri" w:hAnsi="Calibri" w:cs="Arial"/>
        </w:rPr>
        <w:t xml:space="preserve">and other roles that involved working </w:t>
      </w:r>
      <w:r w:rsidRPr="00A34C11">
        <w:rPr>
          <w:rFonts w:ascii="Calibri" w:hAnsi="Calibri" w:cs="Arial"/>
        </w:rPr>
        <w:t xml:space="preserve">directly </w:t>
      </w:r>
      <w:r w:rsidR="002D5DCE" w:rsidRPr="00A34C11">
        <w:rPr>
          <w:rFonts w:ascii="Calibri" w:hAnsi="Calibri" w:cs="Arial"/>
        </w:rPr>
        <w:t>with children, young people and their families)</w:t>
      </w:r>
      <w:r w:rsidRPr="00A34C11">
        <w:rPr>
          <w:rFonts w:ascii="Calibri" w:hAnsi="Calibri" w:cs="Arial"/>
        </w:rPr>
        <w:t xml:space="preserve">. This ensures that we can be assured that key staff meeting with children and families, in our </w:t>
      </w:r>
      <w:r w:rsidR="002D5DCE" w:rsidRPr="00A34C11">
        <w:rPr>
          <w:rFonts w:ascii="Calibri" w:hAnsi="Calibri" w:cs="Arial"/>
        </w:rPr>
        <w:t xml:space="preserve">school have had the appropriate DBS check. We will request evidence of their Walsall Council/Health ID/photo card, </w:t>
      </w:r>
      <w:r w:rsidRPr="00A34C11">
        <w:rPr>
          <w:rFonts w:ascii="Calibri" w:hAnsi="Calibri" w:cs="Arial"/>
        </w:rPr>
        <w:t xml:space="preserve">and we </w:t>
      </w:r>
      <w:r w:rsidR="002D5DCE" w:rsidRPr="00A34C11">
        <w:rPr>
          <w:rFonts w:ascii="Calibri" w:hAnsi="Calibri" w:cs="Arial"/>
        </w:rPr>
        <w:t>understand that such staff are not required to present their DBS certificate to our school.</w:t>
      </w:r>
      <w:r w:rsidR="002D5DCE" w:rsidRPr="002D5DCE">
        <w:rPr>
          <w:rFonts w:ascii="Calibri" w:hAnsi="Calibri" w:cs="Arial"/>
        </w:rPr>
        <w:t xml:space="preserve"> </w:t>
      </w:r>
    </w:p>
    <w:p w14:paraId="6BC6D0D7" w14:textId="77777777" w:rsidR="002D5DCE" w:rsidRPr="002D5DCE" w:rsidRDefault="002D5DCE" w:rsidP="002D5DCE">
      <w:pPr>
        <w:rPr>
          <w:rFonts w:ascii="Calibri" w:hAnsi="Calibri" w:cs="Arial"/>
        </w:rPr>
      </w:pPr>
    </w:p>
    <w:p w14:paraId="4546BE0B" w14:textId="77777777" w:rsidR="002D5DCE" w:rsidRPr="002D5DCE" w:rsidRDefault="002D5DCE" w:rsidP="002D5DCE">
      <w:pPr>
        <w:rPr>
          <w:rFonts w:ascii="Calibri" w:hAnsi="Calibri" w:cs="Arial"/>
        </w:rPr>
      </w:pPr>
      <w:r w:rsidRPr="002D5DCE">
        <w:rPr>
          <w:rFonts w:ascii="Calibri" w:hAnsi="Calibri" w:cs="Arial"/>
        </w:rPr>
        <w:t>We know that whilst external organisations can provide a varied and useful range of information, resources and speakers that can help our school and enrich children’s education, careful consideration is given to the suitability of any external organisations.</w:t>
      </w:r>
    </w:p>
    <w:p w14:paraId="45F58217" w14:textId="77777777" w:rsidR="002D5DCE" w:rsidRPr="002D5DCE" w:rsidRDefault="002D5DCE" w:rsidP="002D5DCE">
      <w:pPr>
        <w:rPr>
          <w:rFonts w:ascii="Calibri" w:hAnsi="Calibri" w:cs="Arial"/>
        </w:rPr>
      </w:pPr>
    </w:p>
    <w:p w14:paraId="768C7AE1" w14:textId="77777777" w:rsidR="002D5DCE" w:rsidRPr="002D5DCE" w:rsidRDefault="002D5DCE" w:rsidP="002D5DCE">
      <w:pPr>
        <w:rPr>
          <w:rFonts w:ascii="Calibri" w:hAnsi="Calibri" w:cs="Arial"/>
        </w:rPr>
      </w:pPr>
      <w:r w:rsidRPr="002D5DCE">
        <w:rPr>
          <w:rFonts w:ascii="Calibri" w:hAnsi="Calibri" w:cs="Arial"/>
        </w:rPr>
        <w:t>In our school under no circumstances will a volunteer on whom no checks have been obtained be left unsupervised or allowed to work in regulated activity. We complete risk assessments for volunteers and these consider:</w:t>
      </w:r>
    </w:p>
    <w:p w14:paraId="0652F15E" w14:textId="77777777" w:rsidR="002D5DCE" w:rsidRPr="002D5DCE" w:rsidRDefault="002D5DCE" w:rsidP="002D5DCE">
      <w:pPr>
        <w:rPr>
          <w:rFonts w:ascii="Calibri" w:hAnsi="Calibri" w:cs="Arial"/>
        </w:rPr>
      </w:pPr>
      <w:r w:rsidRPr="002D5DCE">
        <w:rPr>
          <w:rFonts w:ascii="Calibri" w:hAnsi="Calibri" w:cs="Arial"/>
        </w:rPr>
        <w:t xml:space="preserve">• the nature of the work with children, especially if it will constitute regulated activity, including the level of supervision  </w:t>
      </w:r>
    </w:p>
    <w:p w14:paraId="37025EB8" w14:textId="77777777" w:rsidR="002D5DCE" w:rsidRPr="002D5DCE" w:rsidRDefault="002D5DCE" w:rsidP="002D5DCE">
      <w:pPr>
        <w:rPr>
          <w:rFonts w:ascii="Calibri" w:hAnsi="Calibri" w:cs="Arial"/>
        </w:rPr>
      </w:pPr>
      <w:r w:rsidRPr="002D5DCE">
        <w:rPr>
          <w:rFonts w:ascii="Calibri" w:hAnsi="Calibri" w:cs="Arial"/>
        </w:rPr>
        <w:t>• what we know about the volunteer, including formal or informal information offered by staff, parents and other volunteers;</w:t>
      </w:r>
    </w:p>
    <w:p w14:paraId="70F87BD4" w14:textId="77777777" w:rsidR="002D5DCE" w:rsidRPr="002D5DCE" w:rsidRDefault="002D5DCE" w:rsidP="002D5DCE">
      <w:pPr>
        <w:rPr>
          <w:rFonts w:ascii="Calibri" w:hAnsi="Calibri" w:cs="Arial"/>
        </w:rPr>
      </w:pPr>
      <w:r w:rsidRPr="002D5DCE">
        <w:rPr>
          <w:rFonts w:ascii="Calibri" w:hAnsi="Calibri" w:cs="Arial"/>
        </w:rPr>
        <w:t>• whether the volunteer has other employment or undertakes voluntary activities where referees can advise on their suitability; and</w:t>
      </w:r>
    </w:p>
    <w:p w14:paraId="07B35CB2" w14:textId="77777777" w:rsidR="002D5DCE" w:rsidRPr="002D5DCE" w:rsidRDefault="002D5DCE" w:rsidP="002D5DCE">
      <w:pPr>
        <w:rPr>
          <w:rFonts w:ascii="Calibri" w:hAnsi="Calibri" w:cs="Arial"/>
        </w:rPr>
      </w:pPr>
      <w:r w:rsidRPr="002D5DCE">
        <w:rPr>
          <w:rFonts w:ascii="Calibri" w:hAnsi="Calibri" w:cs="Arial"/>
        </w:rPr>
        <w:t>• whether the role is eligible for a DBS check and if i</w:t>
      </w:r>
      <w:r w:rsidR="00DF3C5E">
        <w:rPr>
          <w:rFonts w:ascii="Calibri" w:hAnsi="Calibri" w:cs="Arial"/>
        </w:rPr>
        <w:t xml:space="preserve">t is, what level is appropriate </w:t>
      </w:r>
      <w:r w:rsidR="00DF3C5E" w:rsidRPr="00D81449">
        <w:rPr>
          <w:rFonts w:ascii="Calibri" w:hAnsi="Calibri" w:cs="Arial"/>
        </w:rPr>
        <w:t>bearing in mind DBS checks for volunteers are free.</w:t>
      </w:r>
    </w:p>
    <w:p w14:paraId="06F7C2B4" w14:textId="77777777" w:rsidR="002D5DCE" w:rsidRPr="002D5DCE" w:rsidRDefault="002D5DCE" w:rsidP="002D5DCE">
      <w:pPr>
        <w:rPr>
          <w:rFonts w:ascii="Calibri" w:hAnsi="Calibri" w:cs="Arial"/>
        </w:rPr>
      </w:pPr>
    </w:p>
    <w:p w14:paraId="69F5230B" w14:textId="77777777" w:rsidR="002D5DCE" w:rsidRPr="002D5DCE" w:rsidRDefault="002D5DCE" w:rsidP="002D5DCE">
      <w:pPr>
        <w:rPr>
          <w:rFonts w:ascii="Calibri" w:hAnsi="Calibri" w:cs="Arial"/>
        </w:rPr>
      </w:pPr>
      <w:r w:rsidRPr="002D5DCE">
        <w:rPr>
          <w:rFonts w:ascii="Calibri" w:hAnsi="Calibri" w:cs="Arial"/>
        </w:rPr>
        <w:t>Details of the risk assessment will always be recorded.</w:t>
      </w:r>
    </w:p>
    <w:p w14:paraId="7C4E4AEA" w14:textId="77777777" w:rsidR="002D5DCE" w:rsidRPr="002D5DCE" w:rsidRDefault="002D5DCE" w:rsidP="002D5DCE">
      <w:pPr>
        <w:rPr>
          <w:rFonts w:ascii="Calibri" w:hAnsi="Calibri" w:cs="Arial"/>
        </w:rPr>
      </w:pPr>
    </w:p>
    <w:p w14:paraId="629CDEC1" w14:textId="77777777" w:rsidR="002D5DCE" w:rsidRPr="002D5DCE" w:rsidRDefault="002D5DCE" w:rsidP="002D5DCE">
      <w:pPr>
        <w:rPr>
          <w:rFonts w:ascii="Calibri" w:hAnsi="Calibri" w:cs="Arial"/>
          <w:u w:val="single"/>
        </w:rPr>
      </w:pPr>
      <w:r w:rsidRPr="002D5DCE">
        <w:rPr>
          <w:rFonts w:ascii="Calibri" w:hAnsi="Calibri" w:cs="Arial"/>
          <w:u w:val="single"/>
        </w:rPr>
        <w:t>Ongoing vigilance in our school</w:t>
      </w:r>
    </w:p>
    <w:p w14:paraId="371A7399" w14:textId="77777777" w:rsidR="002D5DCE" w:rsidRPr="002D5DCE" w:rsidRDefault="002D5DCE" w:rsidP="002D5DCE">
      <w:pPr>
        <w:rPr>
          <w:rFonts w:ascii="Calibri" w:hAnsi="Calibri" w:cs="Arial"/>
          <w:u w:val="single"/>
        </w:rPr>
      </w:pPr>
    </w:p>
    <w:p w14:paraId="0CD17420" w14:textId="77777777" w:rsidR="002D5DCE" w:rsidRPr="002D5DCE" w:rsidRDefault="002D5DCE" w:rsidP="002D5DCE">
      <w:pPr>
        <w:rPr>
          <w:rFonts w:ascii="Calibri" w:hAnsi="Calibri" w:cs="Arial"/>
        </w:rPr>
      </w:pPr>
      <w:r w:rsidRPr="002D5DCE">
        <w:rPr>
          <w:rFonts w:ascii="Calibri" w:hAnsi="Calibri" w:cs="Arial"/>
        </w:rPr>
        <w:t>Senior leaders, DSL’s and our governing body ensures we have processes in place for continuous vigilance, maintaining an environment that deters and prevents abuse and challenges inappropriate behaviour. This includes regular safeguarding training/briefings, audits of our safeguarding recording systems, promotion and challenge of staffs understanding of our safeguarding ethos supported by safeguarding policies.</w:t>
      </w:r>
    </w:p>
    <w:p w14:paraId="5A60A44C" w14:textId="77777777" w:rsidR="002D5DCE" w:rsidRPr="002D5DCE" w:rsidRDefault="002D5DCE" w:rsidP="002D5DCE">
      <w:pPr>
        <w:rPr>
          <w:rFonts w:ascii="Calibri" w:hAnsi="Calibri" w:cs="Arial"/>
        </w:rPr>
      </w:pPr>
    </w:p>
    <w:p w14:paraId="488BEC0C" w14:textId="77777777" w:rsidR="002D5DCE" w:rsidRPr="002D5DCE" w:rsidRDefault="002D5DCE" w:rsidP="002D5DCE">
      <w:pPr>
        <w:rPr>
          <w:rFonts w:ascii="Calibri" w:hAnsi="Calibri" w:cs="Arial"/>
        </w:rPr>
      </w:pPr>
      <w:r w:rsidRPr="002D5DCE">
        <w:rPr>
          <w:rFonts w:ascii="Calibri" w:hAnsi="Calibri" w:cs="Arial"/>
        </w:rPr>
        <w:t>Our senior leaders have created the right culture and environment so that staff feel comfortable to discuss matters both within, and where it is appropriate, outside of the workplace, which may have implications for the safeguarding of children. This can assist us to support staff, where there is a need, and help them manage children’s safety and welfare, potentially providing them with information that will help them consider whether there are further measures or changes to procedures that need to be put in place to safeguard children in their care.</w:t>
      </w:r>
    </w:p>
    <w:p w14:paraId="3AEB6C8A" w14:textId="77777777" w:rsidR="002D5DCE" w:rsidRPr="002D5DCE" w:rsidRDefault="002D5DCE" w:rsidP="002D5DCE">
      <w:pPr>
        <w:rPr>
          <w:rFonts w:ascii="Calibri" w:hAnsi="Calibri" w:cs="Arial"/>
        </w:rPr>
      </w:pPr>
    </w:p>
    <w:p w14:paraId="74AFBE59" w14:textId="77777777" w:rsidR="002D5DCE" w:rsidRPr="002D5DCE" w:rsidRDefault="002D5DCE" w:rsidP="002D5DCE">
      <w:pPr>
        <w:rPr>
          <w:rFonts w:ascii="Calibri" w:hAnsi="Calibri" w:cs="Arial"/>
        </w:rPr>
      </w:pPr>
      <w:r w:rsidRPr="002D5DCE">
        <w:rPr>
          <w:rFonts w:ascii="Calibri" w:hAnsi="Calibri" w:cs="Arial"/>
        </w:rPr>
        <w:t>Our school is alert to the requirements of referring an individual to the DBS if we believe they have:</w:t>
      </w:r>
    </w:p>
    <w:p w14:paraId="152662D5" w14:textId="77777777" w:rsidR="002D5DCE" w:rsidRPr="002D5DCE" w:rsidRDefault="002D5DCE" w:rsidP="002D5DCE">
      <w:pPr>
        <w:rPr>
          <w:rFonts w:ascii="Calibri" w:hAnsi="Calibri" w:cs="Arial"/>
        </w:rPr>
      </w:pPr>
    </w:p>
    <w:p w14:paraId="7CAA3AA6" w14:textId="77777777" w:rsidR="002D5DCE" w:rsidRPr="002D5DCE" w:rsidRDefault="002D5DCE" w:rsidP="002D5DCE">
      <w:pPr>
        <w:rPr>
          <w:rFonts w:ascii="Calibri" w:hAnsi="Calibri" w:cs="Arial"/>
        </w:rPr>
      </w:pPr>
      <w:r w:rsidRPr="002D5DCE">
        <w:rPr>
          <w:rFonts w:ascii="Calibri" w:hAnsi="Calibri" w:cs="Arial"/>
        </w:rPr>
        <w:t xml:space="preserve">• engaged in relevant conduct in relation to children and/or adults which should result in them being unable to perform regulated activity </w:t>
      </w:r>
    </w:p>
    <w:p w14:paraId="2998F821" w14:textId="77777777" w:rsidR="002D5DCE" w:rsidRPr="002D5DCE" w:rsidRDefault="002D5DCE" w:rsidP="002D5DCE">
      <w:pPr>
        <w:rPr>
          <w:rFonts w:ascii="Calibri" w:hAnsi="Calibri" w:cs="Arial"/>
        </w:rPr>
      </w:pPr>
      <w:r w:rsidRPr="002D5DCE">
        <w:rPr>
          <w:rFonts w:ascii="Calibri" w:hAnsi="Calibri" w:cs="Arial"/>
        </w:rPr>
        <w:t>• satisfied the harm test in relation to children and/or vulnerable adults</w:t>
      </w:r>
    </w:p>
    <w:p w14:paraId="6C73CD32" w14:textId="77777777" w:rsidR="002D5DCE" w:rsidRPr="002D5DCE" w:rsidRDefault="002D5DCE" w:rsidP="002D5DCE">
      <w:pPr>
        <w:rPr>
          <w:rFonts w:ascii="Calibri" w:hAnsi="Calibri" w:cs="Arial"/>
        </w:rPr>
      </w:pPr>
      <w:r w:rsidRPr="002D5DCE">
        <w:rPr>
          <w:rFonts w:ascii="Calibri" w:hAnsi="Calibri" w:cs="Arial"/>
        </w:rPr>
        <w:t xml:space="preserve">• been cautioned or convicted of a relevant (automatic barring either with or without the right to make representations) offence </w:t>
      </w:r>
    </w:p>
    <w:p w14:paraId="3193F4BF" w14:textId="77777777" w:rsidR="002D5DCE" w:rsidRPr="002D5DCE" w:rsidRDefault="002D5DCE" w:rsidP="002D5DCE">
      <w:pPr>
        <w:rPr>
          <w:rFonts w:ascii="Calibri" w:hAnsi="Calibri" w:cs="Arial"/>
        </w:rPr>
      </w:pPr>
    </w:p>
    <w:p w14:paraId="1421075A" w14:textId="77777777" w:rsidR="00DF3C5E" w:rsidRPr="00C86D03" w:rsidRDefault="002D5DCE" w:rsidP="00221BBE">
      <w:pPr>
        <w:rPr>
          <w:rFonts w:ascii="Calibri" w:hAnsi="Calibri" w:cs="Arial"/>
        </w:rPr>
      </w:pPr>
      <w:r w:rsidRPr="002D5DCE">
        <w:rPr>
          <w:rFonts w:ascii="Calibri" w:hAnsi="Calibri" w:cs="Arial"/>
        </w:rPr>
        <w:t xml:space="preserve">Our school is alert to the duty to consider referral to the Teaching Regulation Agency because of an individual’s serious </w:t>
      </w:r>
      <w:r w:rsidR="002F30C9" w:rsidRPr="002D5DCE">
        <w:rPr>
          <w:rFonts w:ascii="Calibri" w:hAnsi="Calibri" w:cs="Arial"/>
        </w:rPr>
        <w:t>misconduct or</w:t>
      </w:r>
      <w:r w:rsidRPr="002D5DCE">
        <w:rPr>
          <w:rFonts w:ascii="Calibri" w:hAnsi="Calibri" w:cs="Arial"/>
        </w:rPr>
        <w:t xml:space="preserve"> might have dismissed them or ceased to use their se</w:t>
      </w:r>
      <w:r w:rsidR="0073399D">
        <w:rPr>
          <w:rFonts w:ascii="Calibri" w:hAnsi="Calibri" w:cs="Arial"/>
        </w:rPr>
        <w:t>rvices had they not left first.</w:t>
      </w:r>
      <w:r w:rsidR="002F30C9">
        <w:rPr>
          <w:rFonts w:ascii="Calibri" w:hAnsi="Calibri" w:cs="Arial"/>
        </w:rPr>
        <w:t xml:space="preserve"> </w:t>
      </w:r>
    </w:p>
    <w:p w14:paraId="5223B181" w14:textId="77777777" w:rsidR="00DF3C5E" w:rsidRDefault="00DF3C5E" w:rsidP="00221BBE">
      <w:pPr>
        <w:rPr>
          <w:rFonts w:ascii="Calibri" w:hAnsi="Calibri" w:cs="Arial"/>
          <w:b/>
        </w:rPr>
      </w:pPr>
    </w:p>
    <w:p w14:paraId="3E5D8957" w14:textId="77777777" w:rsidR="00435FD6" w:rsidRPr="002866A9" w:rsidRDefault="002866A9" w:rsidP="00221BBE">
      <w:pPr>
        <w:rPr>
          <w:rFonts w:ascii="Calibri" w:hAnsi="Calibri" w:cs="Arial"/>
          <w:b/>
          <w:u w:val="single"/>
        </w:rPr>
      </w:pPr>
      <w:r w:rsidRPr="002866A9">
        <w:rPr>
          <w:rFonts w:ascii="Calibri" w:hAnsi="Calibri" w:cs="Arial"/>
          <w:b/>
          <w:u w:val="single"/>
        </w:rPr>
        <w:t xml:space="preserve">SAFEGUARDING CONCERNS AND ALLEGATIONS MADE ABOUT STAFF, INCLUDING SUPPLY TEACHERS, VOLUNTEERS AND CONTRACTORS </w:t>
      </w:r>
    </w:p>
    <w:p w14:paraId="256AA287" w14:textId="77777777" w:rsidR="002866A9" w:rsidRDefault="002866A9" w:rsidP="00221BBE">
      <w:pPr>
        <w:rPr>
          <w:rFonts w:ascii="Calibri" w:hAnsi="Calibri" w:cs="Arial"/>
          <w:b/>
          <w:u w:val="single"/>
        </w:rPr>
      </w:pPr>
    </w:p>
    <w:p w14:paraId="06E9D94E" w14:textId="77777777" w:rsidR="0073399D" w:rsidRDefault="0073399D" w:rsidP="002D5DCE">
      <w:pPr>
        <w:rPr>
          <w:rFonts w:ascii="Calibri" w:hAnsi="Calibri" w:cs="Arial"/>
        </w:rPr>
      </w:pPr>
      <w:r>
        <w:rPr>
          <w:rFonts w:ascii="Calibri" w:hAnsi="Calibri" w:cs="Arial"/>
        </w:rPr>
        <w:t>Despite our commitment to safer recruitment processes</w:t>
      </w:r>
      <w:r w:rsidR="002D5DCE" w:rsidRPr="002D5DCE">
        <w:rPr>
          <w:rFonts w:ascii="Calibri" w:hAnsi="Calibri" w:cs="Arial"/>
        </w:rPr>
        <w:t xml:space="preserve"> we are aware there may still be occasions when there is an allegat</w:t>
      </w:r>
      <w:r w:rsidR="002866A9">
        <w:rPr>
          <w:rFonts w:ascii="Calibri" w:hAnsi="Calibri" w:cs="Arial"/>
        </w:rPr>
        <w:t>ion against a member of staff, supply teacher,</w:t>
      </w:r>
      <w:r w:rsidR="002D5DCE" w:rsidRPr="002D5DCE">
        <w:rPr>
          <w:rFonts w:ascii="Calibri" w:hAnsi="Calibri" w:cs="Arial"/>
        </w:rPr>
        <w:t xml:space="preserve"> volunteer</w:t>
      </w:r>
      <w:r w:rsidR="002866A9">
        <w:rPr>
          <w:rFonts w:ascii="Calibri" w:hAnsi="Calibri" w:cs="Arial"/>
        </w:rPr>
        <w:t xml:space="preserve"> or contractor</w:t>
      </w:r>
      <w:r w:rsidR="002D5DCE" w:rsidRPr="002D5DCE">
        <w:rPr>
          <w:rFonts w:ascii="Calibri" w:hAnsi="Calibri" w:cs="Arial"/>
        </w:rPr>
        <w:t>.  Allegations against those who work with children, whether in a paid or unpaid capacity, cove</w:t>
      </w:r>
      <w:r>
        <w:rPr>
          <w:rFonts w:ascii="Calibri" w:hAnsi="Calibri" w:cs="Arial"/>
        </w:rPr>
        <w:t>r a wide range of circumstances.</w:t>
      </w:r>
    </w:p>
    <w:p w14:paraId="54424B05" w14:textId="77777777" w:rsidR="0073399D" w:rsidRDefault="0073399D" w:rsidP="002D5DCE">
      <w:pPr>
        <w:rPr>
          <w:rFonts w:ascii="Calibri" w:hAnsi="Calibri" w:cs="Arial"/>
        </w:rPr>
      </w:pPr>
    </w:p>
    <w:p w14:paraId="0E44D5D0" w14:textId="77777777" w:rsidR="0073399D" w:rsidRDefault="002D5DCE" w:rsidP="002D5DCE">
      <w:pPr>
        <w:rPr>
          <w:rFonts w:ascii="Calibri" w:hAnsi="Calibri" w:cs="Arial"/>
        </w:rPr>
      </w:pPr>
      <w:r w:rsidRPr="002D5DCE">
        <w:rPr>
          <w:rFonts w:ascii="Calibri" w:hAnsi="Calibri" w:cs="Arial"/>
        </w:rPr>
        <w:t xml:space="preserve">All allegations of abuse of children by those who work with children or care for them must be taken seriously. </w:t>
      </w:r>
    </w:p>
    <w:p w14:paraId="01CB3B9F" w14:textId="77777777" w:rsidR="0073399D" w:rsidRDefault="0073399D" w:rsidP="002D5DCE">
      <w:pPr>
        <w:rPr>
          <w:rFonts w:ascii="Calibri" w:hAnsi="Calibri" w:cs="Arial"/>
        </w:rPr>
      </w:pPr>
    </w:p>
    <w:p w14:paraId="6CBAF8EF" w14:textId="507903F3" w:rsidR="002D5DCE" w:rsidRDefault="002D5DCE" w:rsidP="002D5DCE">
      <w:pPr>
        <w:rPr>
          <w:rFonts w:ascii="Calibri" w:hAnsi="Calibri" w:cs="Arial"/>
          <w:bCs/>
          <w:lang w:val="en"/>
        </w:rPr>
      </w:pPr>
      <w:r w:rsidRPr="002D5DCE">
        <w:rPr>
          <w:rFonts w:ascii="Calibri" w:hAnsi="Calibri" w:cs="Arial"/>
        </w:rPr>
        <w:t>In these circumstances all allegations against other members of staff or volunteers will be referred to the Headteacher/principle. In their absence you should seek to speak with a member of staff from the Senior Leadership Team. If your concern is about the Headteacher/principle you need to speak to the Chair of Governors. Information sharing should not be barrier but in the unlikely event that you cannot access the people above please discuss your concerns with the Loca</w:t>
      </w:r>
      <w:r w:rsidR="002866A9">
        <w:rPr>
          <w:rFonts w:ascii="Calibri" w:hAnsi="Calibri" w:cs="Arial"/>
        </w:rPr>
        <w:t>l Authority Designated Officer</w:t>
      </w:r>
      <w:r w:rsidR="0073399D">
        <w:rPr>
          <w:rFonts w:ascii="Calibri" w:hAnsi="Calibri" w:cs="Arial"/>
        </w:rPr>
        <w:t>,</w:t>
      </w:r>
      <w:r w:rsidR="000F1CFD" w:rsidRPr="000F1CFD">
        <w:t xml:space="preserve"> </w:t>
      </w:r>
      <w:r w:rsidR="00C92CE9">
        <w:rPr>
          <w:rFonts w:ascii="Aptos" w:hAnsi="Aptos"/>
          <w:color w:val="000000"/>
        </w:rPr>
        <w:t>01922 652322</w:t>
      </w:r>
      <w:r w:rsidR="0073399D" w:rsidRPr="00232271">
        <w:rPr>
          <w:rFonts w:ascii="Calibri" w:hAnsi="Calibri" w:cs="Calibri"/>
        </w:rPr>
        <w:t xml:space="preserve"> </w:t>
      </w:r>
      <w:proofErr w:type="gramStart"/>
      <w:r w:rsidR="0073399D">
        <w:rPr>
          <w:rFonts w:ascii="Calibri" w:hAnsi="Calibri" w:cs="Arial"/>
          <w:bCs/>
          <w:lang w:val="en"/>
        </w:rPr>
        <w:t>email</w:t>
      </w:r>
      <w:proofErr w:type="gramEnd"/>
      <w:r w:rsidR="0073399D">
        <w:rPr>
          <w:rFonts w:ascii="Calibri" w:hAnsi="Calibri" w:cs="Arial"/>
          <w:bCs/>
          <w:lang w:val="en"/>
        </w:rPr>
        <w:t xml:space="preserve"> </w:t>
      </w:r>
      <w:hyperlink r:id="rId127" w:history="1">
        <w:r w:rsidR="0073399D" w:rsidRPr="00A86371">
          <w:rPr>
            <w:rStyle w:val="Hyperlink"/>
            <w:rFonts w:ascii="Calibri" w:hAnsi="Calibri" w:cs="Arial"/>
            <w:bCs/>
            <w:lang w:val="en"/>
          </w:rPr>
          <w:t>lado@walsall.gov.uk</w:t>
        </w:r>
      </w:hyperlink>
      <w:r w:rsidR="0073399D">
        <w:rPr>
          <w:rFonts w:ascii="Calibri" w:hAnsi="Calibri" w:cs="Arial"/>
          <w:bCs/>
          <w:lang w:val="en"/>
        </w:rPr>
        <w:t xml:space="preserve">  </w:t>
      </w:r>
    </w:p>
    <w:p w14:paraId="5BECCF2D" w14:textId="77777777" w:rsidR="0073399D" w:rsidRPr="0073399D" w:rsidRDefault="0073399D" w:rsidP="002D5DCE">
      <w:pPr>
        <w:rPr>
          <w:rFonts w:ascii="Calibri" w:hAnsi="Calibri" w:cs="Arial"/>
        </w:rPr>
      </w:pPr>
    </w:p>
    <w:p w14:paraId="26D4E6C3" w14:textId="77777777" w:rsidR="00AF7762" w:rsidRPr="00AF7762" w:rsidRDefault="00AF7762" w:rsidP="0073399D">
      <w:pPr>
        <w:rPr>
          <w:rFonts w:ascii="Calibri" w:hAnsi="Calibri" w:cs="Arial"/>
          <w:b/>
        </w:rPr>
      </w:pPr>
      <w:r>
        <w:rPr>
          <w:rFonts w:ascii="Calibri" w:hAnsi="Calibri" w:cs="Arial"/>
          <w:b/>
        </w:rPr>
        <w:t>If a concern</w:t>
      </w:r>
      <w:r w:rsidRPr="00AF7762">
        <w:rPr>
          <w:rFonts w:ascii="Calibri" w:hAnsi="Calibri" w:cs="Arial"/>
          <w:b/>
        </w:rPr>
        <w:t xml:space="preserve"> has reached the harm threshold</w:t>
      </w:r>
      <w:r>
        <w:rPr>
          <w:rFonts w:ascii="Calibri" w:hAnsi="Calibri" w:cs="Arial"/>
          <w:b/>
        </w:rPr>
        <w:t>:</w:t>
      </w:r>
    </w:p>
    <w:p w14:paraId="50A59284" w14:textId="77777777" w:rsidR="00AF7762" w:rsidRDefault="00AF7762" w:rsidP="0073399D">
      <w:pPr>
        <w:rPr>
          <w:rFonts w:ascii="Calibri" w:hAnsi="Calibri" w:cs="Arial"/>
        </w:rPr>
      </w:pPr>
    </w:p>
    <w:p w14:paraId="7AF2BD52" w14:textId="77777777" w:rsidR="002D5DCE" w:rsidRPr="002D5DCE" w:rsidRDefault="002D5DCE" w:rsidP="0073399D">
      <w:pPr>
        <w:rPr>
          <w:rFonts w:ascii="Calibri" w:hAnsi="Calibri" w:cs="Arial"/>
        </w:rPr>
      </w:pPr>
      <w:r w:rsidRPr="002D5DCE">
        <w:rPr>
          <w:rFonts w:ascii="Calibri" w:hAnsi="Calibri" w:cs="Arial"/>
        </w:rPr>
        <w:t>The following procedure will be applied in all situations where it is alleged that a person who works with children</w:t>
      </w:r>
      <w:r w:rsidR="0073399D">
        <w:rPr>
          <w:rFonts w:ascii="Calibri" w:hAnsi="Calibri" w:cs="Arial"/>
        </w:rPr>
        <w:t xml:space="preserve"> (i</w:t>
      </w:r>
      <w:r w:rsidR="0073399D" w:rsidRPr="0073399D">
        <w:rPr>
          <w:rFonts w:ascii="Calibri" w:hAnsi="Calibri" w:cs="Arial"/>
        </w:rPr>
        <w:t>ncluding s</w:t>
      </w:r>
      <w:r w:rsidR="0073399D">
        <w:rPr>
          <w:rFonts w:ascii="Calibri" w:hAnsi="Calibri" w:cs="Arial"/>
        </w:rPr>
        <w:t xml:space="preserve">upply teachers, volunteers and </w:t>
      </w:r>
      <w:r w:rsidR="0073399D" w:rsidRPr="0073399D">
        <w:rPr>
          <w:rFonts w:ascii="Calibri" w:hAnsi="Calibri" w:cs="Arial"/>
        </w:rPr>
        <w:t>contractors</w:t>
      </w:r>
      <w:r w:rsidR="0073399D">
        <w:rPr>
          <w:rFonts w:ascii="Calibri" w:hAnsi="Calibri" w:cs="Arial"/>
        </w:rPr>
        <w:t xml:space="preserve">) </w:t>
      </w:r>
      <w:r w:rsidRPr="002D5DCE">
        <w:rPr>
          <w:rFonts w:ascii="Calibri" w:hAnsi="Calibri" w:cs="Arial"/>
        </w:rPr>
        <w:t>has:</w:t>
      </w:r>
    </w:p>
    <w:p w14:paraId="4D55FE28" w14:textId="77777777" w:rsidR="0073399D" w:rsidRPr="0073399D" w:rsidRDefault="0073399D" w:rsidP="0073399D">
      <w:pPr>
        <w:rPr>
          <w:rFonts w:ascii="Calibri" w:hAnsi="Calibri" w:cs="Arial"/>
        </w:rPr>
      </w:pPr>
    </w:p>
    <w:p w14:paraId="770418AC" w14:textId="77777777" w:rsidR="0073399D" w:rsidRPr="0073399D" w:rsidRDefault="0073399D" w:rsidP="0073399D">
      <w:pPr>
        <w:rPr>
          <w:rFonts w:ascii="Calibri" w:hAnsi="Calibri" w:cs="Arial"/>
        </w:rPr>
      </w:pPr>
      <w:r w:rsidRPr="0073399D">
        <w:rPr>
          <w:rFonts w:ascii="Calibri" w:hAnsi="Calibri" w:cs="Arial"/>
        </w:rPr>
        <w:t>• behaved in a way that has harmed a chi</w:t>
      </w:r>
      <w:r>
        <w:rPr>
          <w:rFonts w:ascii="Calibri" w:hAnsi="Calibri" w:cs="Arial"/>
        </w:rPr>
        <w:t>ld, or may have harmed a child and/or</w:t>
      </w:r>
    </w:p>
    <w:p w14:paraId="73337E02" w14:textId="77777777" w:rsidR="0073399D" w:rsidRPr="0073399D" w:rsidRDefault="0073399D" w:rsidP="0073399D">
      <w:pPr>
        <w:rPr>
          <w:rFonts w:ascii="Calibri" w:hAnsi="Calibri" w:cs="Arial"/>
        </w:rPr>
      </w:pPr>
      <w:r w:rsidRPr="0073399D">
        <w:rPr>
          <w:rFonts w:ascii="Calibri" w:hAnsi="Calibri" w:cs="Arial"/>
        </w:rPr>
        <w:t>• possibly committed a criminal offence agains</w:t>
      </w:r>
      <w:r>
        <w:rPr>
          <w:rFonts w:ascii="Calibri" w:hAnsi="Calibri" w:cs="Arial"/>
        </w:rPr>
        <w:t>t or related to a child and/or</w:t>
      </w:r>
    </w:p>
    <w:p w14:paraId="197618C7" w14:textId="77777777" w:rsidR="0073399D" w:rsidRPr="0073399D" w:rsidRDefault="0073399D" w:rsidP="0073399D">
      <w:pPr>
        <w:rPr>
          <w:rFonts w:ascii="Calibri" w:hAnsi="Calibri" w:cs="Arial"/>
        </w:rPr>
      </w:pPr>
      <w:r w:rsidRPr="0073399D">
        <w:rPr>
          <w:rFonts w:ascii="Calibri" w:hAnsi="Calibri" w:cs="Arial"/>
        </w:rPr>
        <w:lastRenderedPageBreak/>
        <w:t>• behaved towards a child or children in a way that indicates he or she ma</w:t>
      </w:r>
      <w:r>
        <w:rPr>
          <w:rFonts w:ascii="Calibri" w:hAnsi="Calibri" w:cs="Arial"/>
        </w:rPr>
        <w:t xml:space="preserve">y </w:t>
      </w:r>
      <w:r w:rsidRPr="0073399D">
        <w:rPr>
          <w:rFonts w:ascii="Calibri" w:hAnsi="Calibri" w:cs="Arial"/>
        </w:rPr>
        <w:t>pose a risk of harm to children; and/or</w:t>
      </w:r>
    </w:p>
    <w:p w14:paraId="62A13C1E" w14:textId="77777777" w:rsidR="0073399D" w:rsidRDefault="0073399D" w:rsidP="0073399D">
      <w:pPr>
        <w:rPr>
          <w:rFonts w:ascii="Calibri" w:hAnsi="Calibri" w:cs="Arial"/>
        </w:rPr>
      </w:pPr>
      <w:r w:rsidRPr="0073399D">
        <w:rPr>
          <w:rFonts w:ascii="Calibri" w:hAnsi="Calibri" w:cs="Arial"/>
        </w:rPr>
        <w:t xml:space="preserve">• behaved or may have behaved in a way </w:t>
      </w:r>
      <w:r>
        <w:rPr>
          <w:rFonts w:ascii="Calibri" w:hAnsi="Calibri" w:cs="Arial"/>
        </w:rPr>
        <w:t xml:space="preserve">that indicates they may not be </w:t>
      </w:r>
      <w:r w:rsidRPr="0073399D">
        <w:rPr>
          <w:rFonts w:ascii="Calibri" w:hAnsi="Calibri" w:cs="Arial"/>
        </w:rPr>
        <w:t>suitable to work with children.</w:t>
      </w:r>
    </w:p>
    <w:p w14:paraId="5E8C4315" w14:textId="77777777" w:rsidR="0073399D" w:rsidRDefault="0073399D" w:rsidP="0073399D">
      <w:pPr>
        <w:rPr>
          <w:rFonts w:ascii="Calibri" w:hAnsi="Calibri" w:cs="Arial"/>
        </w:rPr>
      </w:pPr>
    </w:p>
    <w:p w14:paraId="45F663F4" w14:textId="77777777" w:rsidR="0073399D" w:rsidRDefault="0073399D" w:rsidP="0073399D">
      <w:pPr>
        <w:rPr>
          <w:rFonts w:ascii="Calibri" w:hAnsi="Calibri" w:cs="Arial"/>
        </w:rPr>
      </w:pPr>
      <w:r w:rsidRPr="0073399D">
        <w:rPr>
          <w:rFonts w:ascii="Calibri" w:hAnsi="Calibri" w:cs="Arial"/>
        </w:rPr>
        <w:t xml:space="preserve">Whilst </w:t>
      </w:r>
      <w:r>
        <w:rPr>
          <w:rFonts w:ascii="Calibri" w:hAnsi="Calibri" w:cs="Arial"/>
        </w:rPr>
        <w:t>we</w:t>
      </w:r>
      <w:r w:rsidRPr="0073399D">
        <w:rPr>
          <w:rFonts w:ascii="Calibri" w:hAnsi="Calibri" w:cs="Arial"/>
        </w:rPr>
        <w:t xml:space="preserve"> are not the employer</w:t>
      </w:r>
      <w:r>
        <w:rPr>
          <w:rFonts w:ascii="Calibri" w:hAnsi="Calibri" w:cs="Arial"/>
        </w:rPr>
        <w:t xml:space="preserve"> of supply teachers, we will</w:t>
      </w:r>
      <w:r w:rsidRPr="0073399D">
        <w:rPr>
          <w:rFonts w:ascii="Calibri" w:hAnsi="Calibri" w:cs="Arial"/>
        </w:rPr>
        <w:t xml:space="preserve"> ensure allegations are dealt with properly.</w:t>
      </w:r>
      <w:r>
        <w:rPr>
          <w:rFonts w:ascii="Calibri" w:hAnsi="Calibri" w:cs="Arial"/>
        </w:rPr>
        <w:t xml:space="preserve"> W</w:t>
      </w:r>
      <w:r w:rsidRPr="0073399D">
        <w:rPr>
          <w:rFonts w:ascii="Calibri" w:hAnsi="Calibri" w:cs="Arial"/>
        </w:rPr>
        <w:t xml:space="preserve">hen using a supply </w:t>
      </w:r>
      <w:proofErr w:type="gramStart"/>
      <w:r w:rsidRPr="0073399D">
        <w:rPr>
          <w:rFonts w:ascii="Calibri" w:hAnsi="Calibri" w:cs="Arial"/>
        </w:rPr>
        <w:t>agency</w:t>
      </w:r>
      <w:proofErr w:type="gramEnd"/>
      <w:r>
        <w:rPr>
          <w:rFonts w:ascii="Calibri" w:hAnsi="Calibri" w:cs="Arial"/>
        </w:rPr>
        <w:t xml:space="preserve"> we will inform the agency of our</w:t>
      </w:r>
      <w:r w:rsidRPr="0073399D">
        <w:rPr>
          <w:rFonts w:ascii="Calibri" w:hAnsi="Calibri" w:cs="Arial"/>
        </w:rPr>
        <w:t xml:space="preserve"> process for managing allegations but also take accoun</w:t>
      </w:r>
      <w:r>
        <w:rPr>
          <w:rFonts w:ascii="Calibri" w:hAnsi="Calibri" w:cs="Arial"/>
        </w:rPr>
        <w:t xml:space="preserve">t of the agency’s policies and </w:t>
      </w:r>
      <w:r w:rsidRPr="0073399D">
        <w:rPr>
          <w:rFonts w:ascii="Calibri" w:hAnsi="Calibri" w:cs="Arial"/>
        </w:rPr>
        <w:t>their duty to refer to the DBS as personnel s</w:t>
      </w:r>
      <w:r>
        <w:rPr>
          <w:rFonts w:ascii="Calibri" w:hAnsi="Calibri" w:cs="Arial"/>
        </w:rPr>
        <w:t xml:space="preserve">uppliers. This will include inviting the </w:t>
      </w:r>
      <w:r w:rsidRPr="0073399D">
        <w:rPr>
          <w:rFonts w:ascii="Calibri" w:hAnsi="Calibri" w:cs="Arial"/>
        </w:rPr>
        <w:t>agency’s human resource manager or equivalent to m</w:t>
      </w:r>
      <w:r>
        <w:rPr>
          <w:rFonts w:ascii="Calibri" w:hAnsi="Calibri" w:cs="Arial"/>
        </w:rPr>
        <w:t xml:space="preserve">eetings and keeping them up to </w:t>
      </w:r>
      <w:r w:rsidRPr="0073399D">
        <w:rPr>
          <w:rFonts w:ascii="Calibri" w:hAnsi="Calibri" w:cs="Arial"/>
        </w:rPr>
        <w:t>date with information about its policies.</w:t>
      </w:r>
    </w:p>
    <w:p w14:paraId="186573FD" w14:textId="77777777" w:rsidR="0073399D" w:rsidRPr="002D5DCE" w:rsidRDefault="0073399D" w:rsidP="0073399D">
      <w:pPr>
        <w:rPr>
          <w:rFonts w:ascii="Calibri" w:hAnsi="Calibri" w:cs="Arial"/>
        </w:rPr>
      </w:pPr>
    </w:p>
    <w:p w14:paraId="071F7D6A" w14:textId="77777777" w:rsidR="002D5DCE" w:rsidRDefault="002D5DCE" w:rsidP="001F487D">
      <w:pPr>
        <w:rPr>
          <w:rFonts w:ascii="Calibri" w:hAnsi="Calibri" w:cs="Arial"/>
        </w:rPr>
      </w:pPr>
      <w:r w:rsidRPr="009861B0">
        <w:rPr>
          <w:rFonts w:ascii="Calibri" w:hAnsi="Calibri" w:cs="Arial"/>
        </w:rPr>
        <w:t>The allegations may relate to the persons behaviour at work, at home or in another setting</w:t>
      </w:r>
      <w:r w:rsidR="00A23BB2" w:rsidRPr="009861B0">
        <w:rPr>
          <w:rFonts w:ascii="Calibri" w:hAnsi="Calibri" w:cs="Arial"/>
        </w:rPr>
        <w:t xml:space="preserve"> and whether the individual was in the school or college at the time of the allegation, and whether there were any witnesses and if there is any CCTV footage</w:t>
      </w:r>
      <w:r w:rsidR="00A23BB2" w:rsidRPr="001F487D">
        <w:rPr>
          <w:rFonts w:ascii="Calibri" w:hAnsi="Calibri" w:cs="Arial"/>
        </w:rPr>
        <w:t>.</w:t>
      </w:r>
      <w:r w:rsidR="00A23BB2">
        <w:rPr>
          <w:rFonts w:ascii="Calibri" w:hAnsi="Calibri" w:cs="Arial"/>
        </w:rPr>
        <w:t xml:space="preserve">  </w:t>
      </w:r>
    </w:p>
    <w:p w14:paraId="5E1B1071" w14:textId="77777777" w:rsidR="0073399D" w:rsidRPr="002D5DCE" w:rsidRDefault="0073399D" w:rsidP="002D5DCE">
      <w:pPr>
        <w:rPr>
          <w:rFonts w:ascii="Calibri" w:hAnsi="Calibri" w:cs="Arial"/>
        </w:rPr>
      </w:pPr>
    </w:p>
    <w:p w14:paraId="4F529D16" w14:textId="77777777" w:rsidR="002D5DCE" w:rsidRDefault="002D5DCE" w:rsidP="002D5DCE">
      <w:pPr>
        <w:rPr>
          <w:rFonts w:ascii="Calibri" w:hAnsi="Calibri" w:cs="Arial"/>
        </w:rPr>
      </w:pPr>
      <w:r w:rsidRPr="002D5DCE">
        <w:rPr>
          <w:rFonts w:ascii="Calibri" w:hAnsi="Calibri" w:cs="Arial"/>
        </w:rPr>
        <w:t>The LADO will di</w:t>
      </w:r>
      <w:r w:rsidR="00AF7762">
        <w:rPr>
          <w:rFonts w:ascii="Calibri" w:hAnsi="Calibri" w:cs="Arial"/>
        </w:rPr>
        <w:t xml:space="preserve">scuss the matter with the </w:t>
      </w:r>
      <w:r w:rsidRPr="002D5DCE">
        <w:rPr>
          <w:rFonts w:ascii="Calibri" w:hAnsi="Calibri" w:cs="Arial"/>
        </w:rPr>
        <w:t xml:space="preserve">Headteacher/principle to determine what steps should be taken and where necessary obtain further details of the allegation and the circumstances in which it was made.  The discussion </w:t>
      </w:r>
      <w:r w:rsidR="005E7195">
        <w:rPr>
          <w:rFonts w:ascii="Calibri" w:hAnsi="Calibri" w:cs="Arial"/>
        </w:rPr>
        <w:t>will</w:t>
      </w:r>
      <w:r w:rsidRPr="002D5DCE">
        <w:rPr>
          <w:rFonts w:ascii="Calibri" w:hAnsi="Calibri" w:cs="Arial"/>
        </w:rPr>
        <w:t xml:space="preserve"> also consider whether there is evidence/information that establishes that the allegation is false or unfounded, whether a referral to the Children’s Services is required and/or whether disciplinary action is appropriate.</w:t>
      </w:r>
    </w:p>
    <w:p w14:paraId="2F612D42" w14:textId="77777777" w:rsidR="0073399D" w:rsidRDefault="0073399D" w:rsidP="002D5DCE">
      <w:pPr>
        <w:rPr>
          <w:rFonts w:ascii="Calibri" w:hAnsi="Calibri" w:cs="Arial"/>
        </w:rPr>
      </w:pPr>
    </w:p>
    <w:p w14:paraId="3E1215C4" w14:textId="77777777" w:rsidR="00AF7762" w:rsidRDefault="0073399D" w:rsidP="00AF7762">
      <w:pPr>
        <w:rPr>
          <w:rFonts w:ascii="Calibri" w:hAnsi="Calibri" w:cs="Arial"/>
        </w:rPr>
      </w:pPr>
      <w:r>
        <w:rPr>
          <w:rFonts w:ascii="Calibri" w:hAnsi="Calibri" w:cs="Arial"/>
        </w:rPr>
        <w:t>Suspension will</w:t>
      </w:r>
      <w:r w:rsidRPr="0073399D">
        <w:rPr>
          <w:rFonts w:ascii="Calibri" w:hAnsi="Calibri" w:cs="Arial"/>
        </w:rPr>
        <w:t xml:space="preserve"> not be an automatic response when an allegation is re</w:t>
      </w:r>
      <w:r>
        <w:rPr>
          <w:rFonts w:ascii="Calibri" w:hAnsi="Calibri" w:cs="Arial"/>
        </w:rPr>
        <w:t xml:space="preserve">ported. </w:t>
      </w:r>
      <w:r w:rsidRPr="0073399D">
        <w:rPr>
          <w:rFonts w:ascii="Calibri" w:hAnsi="Calibri" w:cs="Arial"/>
        </w:rPr>
        <w:t>All op</w:t>
      </w:r>
      <w:r>
        <w:rPr>
          <w:rFonts w:ascii="Calibri" w:hAnsi="Calibri" w:cs="Arial"/>
        </w:rPr>
        <w:t>tions to avoid suspension will</w:t>
      </w:r>
      <w:r w:rsidRPr="0073399D">
        <w:rPr>
          <w:rFonts w:ascii="Calibri" w:hAnsi="Calibri" w:cs="Arial"/>
        </w:rPr>
        <w:t xml:space="preserve"> be considered prior to taking that step. The </w:t>
      </w:r>
      <w:r>
        <w:rPr>
          <w:rFonts w:ascii="Calibri" w:hAnsi="Calibri" w:cs="Arial"/>
        </w:rPr>
        <w:t xml:space="preserve">headteacher/governor </w:t>
      </w:r>
      <w:r w:rsidRPr="0073399D">
        <w:rPr>
          <w:rFonts w:ascii="Calibri" w:hAnsi="Calibri" w:cs="Arial"/>
        </w:rPr>
        <w:t>must consider carefully whether the circums</w:t>
      </w:r>
      <w:r>
        <w:rPr>
          <w:rFonts w:ascii="Calibri" w:hAnsi="Calibri" w:cs="Arial"/>
        </w:rPr>
        <w:t xml:space="preserve">tances warrant suspension from </w:t>
      </w:r>
      <w:r w:rsidRPr="0073399D">
        <w:rPr>
          <w:rFonts w:ascii="Calibri" w:hAnsi="Calibri" w:cs="Arial"/>
        </w:rPr>
        <w:t xml:space="preserve">contact with children at </w:t>
      </w:r>
      <w:r>
        <w:rPr>
          <w:rFonts w:ascii="Calibri" w:hAnsi="Calibri" w:cs="Arial"/>
        </w:rPr>
        <w:t>school</w:t>
      </w:r>
      <w:r w:rsidRPr="0073399D">
        <w:rPr>
          <w:rFonts w:ascii="Calibri" w:hAnsi="Calibri" w:cs="Arial"/>
        </w:rPr>
        <w:t>, or until the all</w:t>
      </w:r>
      <w:r>
        <w:rPr>
          <w:rFonts w:ascii="Calibri" w:hAnsi="Calibri" w:cs="Arial"/>
        </w:rPr>
        <w:t xml:space="preserve">egation is resolved. It will </w:t>
      </w:r>
      <w:r w:rsidRPr="0073399D">
        <w:rPr>
          <w:rFonts w:ascii="Calibri" w:hAnsi="Calibri" w:cs="Arial"/>
        </w:rPr>
        <w:t>be considered only in cases where there is cause to suspect a child or other children at</w:t>
      </w:r>
      <w:r w:rsidR="00AF7762">
        <w:rPr>
          <w:rFonts w:ascii="Calibri" w:hAnsi="Calibri" w:cs="Arial"/>
        </w:rPr>
        <w:t xml:space="preserve"> school</w:t>
      </w:r>
      <w:r w:rsidRPr="0073399D">
        <w:rPr>
          <w:rFonts w:ascii="Calibri" w:hAnsi="Calibri" w:cs="Arial"/>
        </w:rPr>
        <w:t xml:space="preserve"> is/are at risk of harm, or the case </w:t>
      </w:r>
      <w:r w:rsidR="00AF7762">
        <w:rPr>
          <w:rFonts w:ascii="Calibri" w:hAnsi="Calibri" w:cs="Arial"/>
        </w:rPr>
        <w:t xml:space="preserve">is so serious that it might be </w:t>
      </w:r>
      <w:r w:rsidRPr="0073399D">
        <w:rPr>
          <w:rFonts w:ascii="Calibri" w:hAnsi="Calibri" w:cs="Arial"/>
        </w:rPr>
        <w:t>grounds for dismissal. If in doubt, th</w:t>
      </w:r>
      <w:r w:rsidR="00AF7762">
        <w:rPr>
          <w:rFonts w:ascii="Calibri" w:hAnsi="Calibri" w:cs="Arial"/>
        </w:rPr>
        <w:t xml:space="preserve">e headteacher/governor will seek views from our </w:t>
      </w:r>
      <w:r w:rsidRPr="0073399D">
        <w:rPr>
          <w:rFonts w:ascii="Calibri" w:hAnsi="Calibri" w:cs="Arial"/>
        </w:rPr>
        <w:t xml:space="preserve">personnel adviser and the LADO, as well as the police and </w:t>
      </w:r>
      <w:r w:rsidR="00AF7762">
        <w:rPr>
          <w:rFonts w:ascii="Calibri" w:hAnsi="Calibri" w:cs="Arial"/>
        </w:rPr>
        <w:t xml:space="preserve">Childrens Services </w:t>
      </w:r>
      <w:r w:rsidRPr="0073399D">
        <w:rPr>
          <w:rFonts w:ascii="Calibri" w:hAnsi="Calibri" w:cs="Arial"/>
        </w:rPr>
        <w:t>w</w:t>
      </w:r>
      <w:r w:rsidR="00AF7762">
        <w:rPr>
          <w:rFonts w:ascii="Calibri" w:hAnsi="Calibri" w:cs="Arial"/>
        </w:rPr>
        <w:t xml:space="preserve">here </w:t>
      </w:r>
      <w:r w:rsidRPr="0073399D">
        <w:rPr>
          <w:rFonts w:ascii="Calibri" w:hAnsi="Calibri" w:cs="Arial"/>
        </w:rPr>
        <w:t>they have been involved.</w:t>
      </w:r>
      <w:r w:rsidR="00AF7762">
        <w:rPr>
          <w:rFonts w:ascii="Calibri" w:hAnsi="Calibri" w:cs="Arial"/>
        </w:rPr>
        <w:t xml:space="preserve"> Where it is </w:t>
      </w:r>
      <w:r w:rsidR="00AF7762" w:rsidRPr="00AF7762">
        <w:rPr>
          <w:rFonts w:ascii="Calibri" w:hAnsi="Calibri" w:cs="Arial"/>
        </w:rPr>
        <w:t xml:space="preserve">deemed appropriate </w:t>
      </w:r>
      <w:r w:rsidR="00AF7762">
        <w:rPr>
          <w:rFonts w:ascii="Calibri" w:hAnsi="Calibri" w:cs="Arial"/>
        </w:rPr>
        <w:t>to suspend the person, written confirmation will</w:t>
      </w:r>
      <w:r w:rsidR="00AF7762" w:rsidRPr="00AF7762">
        <w:rPr>
          <w:rFonts w:ascii="Calibri" w:hAnsi="Calibri" w:cs="Arial"/>
        </w:rPr>
        <w:t xml:space="preserve"> be given within one working</w:t>
      </w:r>
      <w:r w:rsidR="00AF7762">
        <w:rPr>
          <w:rFonts w:ascii="Calibri" w:hAnsi="Calibri" w:cs="Arial"/>
        </w:rPr>
        <w:t xml:space="preserve"> day, giving as much detail as </w:t>
      </w:r>
      <w:r w:rsidR="00AF7762" w:rsidRPr="00AF7762">
        <w:rPr>
          <w:rFonts w:ascii="Calibri" w:hAnsi="Calibri" w:cs="Arial"/>
        </w:rPr>
        <w:t>appropriate for the reasons for the suspension. It is not acceptable for an</w:t>
      </w:r>
      <w:r w:rsidR="00AF7762">
        <w:rPr>
          <w:rFonts w:ascii="Calibri" w:hAnsi="Calibri" w:cs="Arial"/>
        </w:rPr>
        <w:t xml:space="preserve"> employer to </w:t>
      </w:r>
      <w:r w:rsidR="00AF7762" w:rsidRPr="00AF7762">
        <w:rPr>
          <w:rFonts w:ascii="Calibri" w:hAnsi="Calibri" w:cs="Arial"/>
        </w:rPr>
        <w:t>leave a person who</w:t>
      </w:r>
      <w:r w:rsidR="00AF7762">
        <w:rPr>
          <w:rFonts w:ascii="Calibri" w:hAnsi="Calibri" w:cs="Arial"/>
        </w:rPr>
        <w:t xml:space="preserve"> has been suspended without any support. The person should be </w:t>
      </w:r>
      <w:r w:rsidR="00AF7762" w:rsidRPr="00AF7762">
        <w:rPr>
          <w:rFonts w:ascii="Calibri" w:hAnsi="Calibri" w:cs="Arial"/>
        </w:rPr>
        <w:t>informed at the point of their suspension who the</w:t>
      </w:r>
      <w:r w:rsidR="00AF7762">
        <w:rPr>
          <w:rFonts w:ascii="Calibri" w:hAnsi="Calibri" w:cs="Arial"/>
        </w:rPr>
        <w:t>ir named contact is within school</w:t>
      </w:r>
      <w:r w:rsidR="00AF7762" w:rsidRPr="00AF7762">
        <w:rPr>
          <w:rFonts w:ascii="Calibri" w:hAnsi="Calibri" w:cs="Arial"/>
        </w:rPr>
        <w:t xml:space="preserve"> and provided with their contact details.</w:t>
      </w:r>
    </w:p>
    <w:p w14:paraId="56D9E368" w14:textId="77777777" w:rsidR="00AF7762" w:rsidRDefault="00AF7762" w:rsidP="00AF7762">
      <w:pPr>
        <w:rPr>
          <w:rFonts w:ascii="Calibri" w:hAnsi="Calibri" w:cs="Arial"/>
        </w:rPr>
      </w:pPr>
    </w:p>
    <w:p w14:paraId="7FF5F980" w14:textId="77777777" w:rsidR="00AF7762" w:rsidRPr="00AF7762" w:rsidRDefault="00AF7762" w:rsidP="00AF7762">
      <w:pPr>
        <w:rPr>
          <w:rFonts w:ascii="Calibri" w:hAnsi="Calibri" w:cs="Arial"/>
        </w:rPr>
      </w:pPr>
      <w:r w:rsidRPr="00AF7762">
        <w:rPr>
          <w:rFonts w:ascii="Calibri" w:hAnsi="Calibri" w:cs="Arial"/>
        </w:rPr>
        <w:t>Parents or carers of the child or children involved should be:</w:t>
      </w:r>
    </w:p>
    <w:p w14:paraId="1A7192D9" w14:textId="77777777" w:rsidR="00AF7762" w:rsidRPr="00AF7762" w:rsidRDefault="00AF7762" w:rsidP="00AF7762">
      <w:pPr>
        <w:rPr>
          <w:rFonts w:ascii="Calibri" w:hAnsi="Calibri" w:cs="Arial"/>
        </w:rPr>
      </w:pPr>
      <w:r w:rsidRPr="00AF7762">
        <w:rPr>
          <w:rFonts w:ascii="Calibri" w:hAnsi="Calibri" w:cs="Arial"/>
        </w:rPr>
        <w:t xml:space="preserve">• formally </w:t>
      </w:r>
      <w:proofErr w:type="gramStart"/>
      <w:r w:rsidRPr="00AF7762">
        <w:rPr>
          <w:rFonts w:ascii="Calibri" w:hAnsi="Calibri" w:cs="Arial"/>
        </w:rPr>
        <w:t>told</w:t>
      </w:r>
      <w:proofErr w:type="gramEnd"/>
      <w:r w:rsidRPr="00AF7762">
        <w:rPr>
          <w:rFonts w:ascii="Calibri" w:hAnsi="Calibri" w:cs="Arial"/>
        </w:rPr>
        <w:t xml:space="preserve"> about the allegation as soon as </w:t>
      </w:r>
      <w:r>
        <w:rPr>
          <w:rFonts w:ascii="Calibri" w:hAnsi="Calibri" w:cs="Arial"/>
        </w:rPr>
        <w:t xml:space="preserve">possible. The headteacher/governor will </w:t>
      </w:r>
      <w:r w:rsidRPr="00AF7762">
        <w:rPr>
          <w:rFonts w:ascii="Calibri" w:hAnsi="Calibri" w:cs="Arial"/>
        </w:rPr>
        <w:t xml:space="preserve">consult the LADO and where involved </w:t>
      </w:r>
      <w:r>
        <w:rPr>
          <w:rFonts w:ascii="Calibri" w:hAnsi="Calibri" w:cs="Arial"/>
        </w:rPr>
        <w:t xml:space="preserve">Childrens Services and/or the </w:t>
      </w:r>
      <w:r w:rsidRPr="00AF7762">
        <w:rPr>
          <w:rFonts w:ascii="Calibri" w:hAnsi="Calibri" w:cs="Arial"/>
        </w:rPr>
        <w:t xml:space="preserve">police on what information </w:t>
      </w:r>
      <w:r>
        <w:rPr>
          <w:rFonts w:ascii="Calibri" w:hAnsi="Calibri" w:cs="Arial"/>
        </w:rPr>
        <w:t>can be disclosed</w:t>
      </w:r>
    </w:p>
    <w:p w14:paraId="121B3F2A" w14:textId="77777777" w:rsidR="00AF7762" w:rsidRPr="00AF7762" w:rsidRDefault="00AF7762" w:rsidP="00AF7762">
      <w:pPr>
        <w:rPr>
          <w:rFonts w:ascii="Calibri" w:hAnsi="Calibri" w:cs="Arial"/>
        </w:rPr>
      </w:pPr>
      <w:r w:rsidRPr="00AF7762">
        <w:rPr>
          <w:rFonts w:ascii="Calibri" w:hAnsi="Calibri" w:cs="Arial"/>
        </w:rPr>
        <w:t>• kept informed about the progress of the case, only i</w:t>
      </w:r>
      <w:r>
        <w:rPr>
          <w:rFonts w:ascii="Calibri" w:hAnsi="Calibri" w:cs="Arial"/>
        </w:rPr>
        <w:t xml:space="preserve">n relation to their child – no </w:t>
      </w:r>
      <w:r w:rsidRPr="00AF7762">
        <w:rPr>
          <w:rFonts w:ascii="Calibri" w:hAnsi="Calibri" w:cs="Arial"/>
        </w:rPr>
        <w:t>information can be shared</w:t>
      </w:r>
      <w:r>
        <w:rPr>
          <w:rFonts w:ascii="Calibri" w:hAnsi="Calibri" w:cs="Arial"/>
        </w:rPr>
        <w:t xml:space="preserve"> regarding the staff member</w:t>
      </w:r>
    </w:p>
    <w:p w14:paraId="3A52E7CE" w14:textId="77777777" w:rsidR="00AF7762" w:rsidRDefault="00AF7762" w:rsidP="00AF7762">
      <w:pPr>
        <w:rPr>
          <w:rFonts w:ascii="Calibri" w:hAnsi="Calibri" w:cs="Arial"/>
        </w:rPr>
      </w:pPr>
      <w:r w:rsidRPr="00AF7762">
        <w:rPr>
          <w:rFonts w:ascii="Calibri" w:hAnsi="Calibri" w:cs="Arial"/>
        </w:rPr>
        <w:t>• made aware of the requirement to maintain confiden</w:t>
      </w:r>
      <w:r>
        <w:rPr>
          <w:rFonts w:ascii="Calibri" w:hAnsi="Calibri" w:cs="Arial"/>
        </w:rPr>
        <w:t xml:space="preserve">tiality and unwanted publicity </w:t>
      </w:r>
      <w:r w:rsidRPr="00AF7762">
        <w:rPr>
          <w:rFonts w:ascii="Calibri" w:hAnsi="Calibri" w:cs="Arial"/>
        </w:rPr>
        <w:t>about any allegations made against teachers in schools</w:t>
      </w:r>
      <w:r>
        <w:rPr>
          <w:rFonts w:ascii="Calibri" w:hAnsi="Calibri" w:cs="Arial"/>
        </w:rPr>
        <w:t xml:space="preserve"> whilst investigations are in </w:t>
      </w:r>
      <w:r w:rsidRPr="00AF7762">
        <w:rPr>
          <w:rFonts w:ascii="Calibri" w:hAnsi="Calibri" w:cs="Arial"/>
        </w:rPr>
        <w:t>progress as set out in section 141F of the Education Act 2002</w:t>
      </w:r>
      <w:r>
        <w:rPr>
          <w:rFonts w:ascii="Calibri" w:hAnsi="Calibri" w:cs="Arial"/>
        </w:rPr>
        <w:t>.</w:t>
      </w:r>
    </w:p>
    <w:p w14:paraId="1993907F" w14:textId="77777777" w:rsidR="0073399D" w:rsidRDefault="0073399D" w:rsidP="002D5DCE">
      <w:pPr>
        <w:rPr>
          <w:rFonts w:ascii="Calibri" w:hAnsi="Calibri" w:cs="Arial"/>
        </w:rPr>
      </w:pPr>
    </w:p>
    <w:p w14:paraId="4D1B16A0" w14:textId="77777777" w:rsidR="0073399D" w:rsidRPr="0073399D" w:rsidRDefault="0073399D" w:rsidP="0073399D">
      <w:pPr>
        <w:rPr>
          <w:rFonts w:ascii="Calibri" w:hAnsi="Calibri" w:cs="Arial"/>
        </w:rPr>
      </w:pPr>
      <w:r w:rsidRPr="0073399D">
        <w:rPr>
          <w:rFonts w:ascii="Calibri" w:hAnsi="Calibri" w:cs="Arial"/>
        </w:rPr>
        <w:lastRenderedPageBreak/>
        <w:t xml:space="preserve">Where the initial discussion leads to no further action, </w:t>
      </w:r>
      <w:r>
        <w:rPr>
          <w:rFonts w:ascii="Calibri" w:hAnsi="Calibri" w:cs="Arial"/>
        </w:rPr>
        <w:t xml:space="preserve">our headteacher/governor and the </w:t>
      </w:r>
      <w:r w:rsidR="005E7195">
        <w:rPr>
          <w:rFonts w:ascii="Calibri" w:hAnsi="Calibri" w:cs="Arial"/>
        </w:rPr>
        <w:t>LADO will</w:t>
      </w:r>
      <w:r w:rsidRPr="0073399D">
        <w:rPr>
          <w:rFonts w:ascii="Calibri" w:hAnsi="Calibri" w:cs="Arial"/>
        </w:rPr>
        <w:t>:</w:t>
      </w:r>
    </w:p>
    <w:p w14:paraId="233FE4B3" w14:textId="77777777" w:rsidR="0073399D" w:rsidRDefault="0073399D" w:rsidP="0073399D">
      <w:pPr>
        <w:rPr>
          <w:rFonts w:ascii="Calibri" w:hAnsi="Calibri" w:cs="Arial"/>
        </w:rPr>
      </w:pPr>
      <w:r w:rsidRPr="0073399D">
        <w:rPr>
          <w:rFonts w:ascii="Calibri" w:hAnsi="Calibri" w:cs="Arial"/>
        </w:rPr>
        <w:t>• record the de</w:t>
      </w:r>
      <w:r>
        <w:rPr>
          <w:rFonts w:ascii="Calibri" w:hAnsi="Calibri" w:cs="Arial"/>
        </w:rPr>
        <w:t>cision and justification for it</w:t>
      </w:r>
    </w:p>
    <w:p w14:paraId="65356212" w14:textId="77777777" w:rsidR="0073399D" w:rsidRPr="0073399D" w:rsidRDefault="0073399D" w:rsidP="0073399D">
      <w:pPr>
        <w:rPr>
          <w:rFonts w:ascii="Calibri" w:hAnsi="Calibri" w:cs="Arial"/>
        </w:rPr>
      </w:pPr>
      <w:r>
        <w:rPr>
          <w:rFonts w:ascii="Calibri" w:hAnsi="Calibri" w:cs="Arial"/>
        </w:rPr>
        <w:t xml:space="preserve"> </w:t>
      </w:r>
      <w:r w:rsidRPr="0073399D">
        <w:rPr>
          <w:rFonts w:ascii="Calibri" w:hAnsi="Calibri" w:cs="Arial"/>
        </w:rPr>
        <w:t>•</w:t>
      </w:r>
      <w:r w:rsidR="005E7195">
        <w:rPr>
          <w:rFonts w:ascii="Calibri" w:hAnsi="Calibri" w:cs="Arial"/>
        </w:rPr>
        <w:t xml:space="preserve"> </w:t>
      </w:r>
      <w:r>
        <w:rPr>
          <w:rFonts w:ascii="Calibri" w:hAnsi="Calibri" w:cs="Arial"/>
        </w:rPr>
        <w:t>a</w:t>
      </w:r>
      <w:r w:rsidRPr="0073399D">
        <w:rPr>
          <w:rFonts w:ascii="Calibri" w:hAnsi="Calibri" w:cs="Arial"/>
        </w:rPr>
        <w:t xml:space="preserve">gree on what information </w:t>
      </w:r>
      <w:r w:rsidR="005E7195">
        <w:rPr>
          <w:rFonts w:ascii="Calibri" w:hAnsi="Calibri" w:cs="Arial"/>
        </w:rPr>
        <w:t>will</w:t>
      </w:r>
      <w:r w:rsidRPr="0073399D">
        <w:rPr>
          <w:rFonts w:ascii="Calibri" w:hAnsi="Calibri" w:cs="Arial"/>
        </w:rPr>
        <w:t xml:space="preserve"> be put in writing to the individual concerned and </w:t>
      </w:r>
    </w:p>
    <w:p w14:paraId="4C002B79" w14:textId="77777777" w:rsidR="0073399D" w:rsidRDefault="0073399D" w:rsidP="0073399D">
      <w:pPr>
        <w:rPr>
          <w:rFonts w:ascii="Calibri" w:hAnsi="Calibri" w:cs="Arial"/>
        </w:rPr>
      </w:pPr>
      <w:r>
        <w:rPr>
          <w:rFonts w:ascii="Calibri" w:hAnsi="Calibri" w:cs="Arial"/>
        </w:rPr>
        <w:t>by whom</w:t>
      </w:r>
    </w:p>
    <w:p w14:paraId="3D90A01E" w14:textId="77777777" w:rsidR="0073399D" w:rsidRPr="002D5DCE" w:rsidRDefault="0073399D" w:rsidP="002D5DCE">
      <w:pPr>
        <w:rPr>
          <w:rFonts w:ascii="Calibri" w:hAnsi="Calibri" w:cs="Arial"/>
        </w:rPr>
      </w:pPr>
    </w:p>
    <w:p w14:paraId="705B6C99" w14:textId="77777777" w:rsidR="002D5DCE" w:rsidRDefault="0073399D" w:rsidP="002D5DCE">
      <w:pPr>
        <w:rPr>
          <w:rFonts w:ascii="Calibri" w:hAnsi="Calibri" w:cs="Arial"/>
        </w:rPr>
      </w:pPr>
      <w:r>
        <w:rPr>
          <w:rFonts w:ascii="Calibri" w:hAnsi="Calibri" w:cs="Arial"/>
        </w:rPr>
        <w:t>Some</w:t>
      </w:r>
      <w:r w:rsidR="002D5DCE" w:rsidRPr="002D5DCE">
        <w:rPr>
          <w:rFonts w:ascii="Calibri" w:hAnsi="Calibri" w:cs="Arial"/>
        </w:rPr>
        <w:t xml:space="preserve"> allegations will require immediate re</w:t>
      </w:r>
      <w:r w:rsidR="005E7195">
        <w:rPr>
          <w:rFonts w:ascii="Calibri" w:hAnsi="Calibri" w:cs="Arial"/>
        </w:rPr>
        <w:t xml:space="preserve">ferral to the Children </w:t>
      </w:r>
      <w:r w:rsidR="002D5DCE" w:rsidRPr="002D5DCE">
        <w:rPr>
          <w:rFonts w:ascii="Calibri" w:hAnsi="Calibri" w:cs="Arial"/>
        </w:rPr>
        <w:t>Services and the Police, but common sense and judgement will be applied in reaching a decision about what action to take.</w:t>
      </w:r>
    </w:p>
    <w:p w14:paraId="7E621148" w14:textId="77777777" w:rsidR="0073399D" w:rsidRPr="002D5DCE" w:rsidRDefault="0073399D" w:rsidP="002D5DCE">
      <w:pPr>
        <w:rPr>
          <w:rFonts w:ascii="Calibri" w:hAnsi="Calibri" w:cs="Arial"/>
        </w:rPr>
      </w:pPr>
    </w:p>
    <w:p w14:paraId="133DDFFC" w14:textId="77777777" w:rsidR="002D5DCE" w:rsidRDefault="002D5DCE" w:rsidP="002D5DCE">
      <w:pPr>
        <w:rPr>
          <w:rFonts w:ascii="Calibri" w:hAnsi="Calibri" w:cs="Arial"/>
        </w:rPr>
      </w:pPr>
      <w:r w:rsidRPr="002D5DCE">
        <w:rPr>
          <w:rFonts w:ascii="Calibri" w:hAnsi="Calibri" w:cs="Arial"/>
        </w:rPr>
        <w:t>If the allegation is not patently false and there is cause to suspect that a child is suffering o</w:t>
      </w:r>
      <w:r w:rsidR="0073399D">
        <w:rPr>
          <w:rFonts w:ascii="Calibri" w:hAnsi="Calibri" w:cs="Arial"/>
        </w:rPr>
        <w:t>r is likely to suffer significant h</w:t>
      </w:r>
      <w:r w:rsidRPr="002D5DCE">
        <w:rPr>
          <w:rFonts w:ascii="Calibri" w:hAnsi="Calibri" w:cs="Arial"/>
        </w:rPr>
        <w:t>arm, the LADO will immediately refer the matter to the Children’s Services and ask for a Strategy Discussion/Meeting to be convened.</w:t>
      </w:r>
    </w:p>
    <w:p w14:paraId="47C67E85" w14:textId="77777777" w:rsidR="0073399D" w:rsidRPr="002D5DCE" w:rsidRDefault="0073399D" w:rsidP="002D5DCE">
      <w:pPr>
        <w:rPr>
          <w:rFonts w:ascii="Calibri" w:hAnsi="Calibri" w:cs="Arial"/>
        </w:rPr>
      </w:pPr>
    </w:p>
    <w:p w14:paraId="24F08218" w14:textId="77777777" w:rsidR="002D5DCE" w:rsidRDefault="002D5DCE" w:rsidP="002D5DCE">
      <w:pPr>
        <w:rPr>
          <w:rFonts w:ascii="Calibri" w:hAnsi="Calibri" w:cs="Arial"/>
        </w:rPr>
      </w:pPr>
      <w:r w:rsidRPr="002D5DCE">
        <w:rPr>
          <w:rFonts w:ascii="Calibri" w:hAnsi="Calibri" w:cs="Arial"/>
        </w:rPr>
        <w:t xml:space="preserve">Where the safety of other children is in question as a result of the allegation, consideration </w:t>
      </w:r>
      <w:r w:rsidR="005E7195">
        <w:rPr>
          <w:rFonts w:ascii="Calibri" w:hAnsi="Calibri" w:cs="Arial"/>
        </w:rPr>
        <w:t>will</w:t>
      </w:r>
      <w:r w:rsidRPr="002D5DCE">
        <w:rPr>
          <w:rFonts w:ascii="Calibri" w:hAnsi="Calibri" w:cs="Arial"/>
        </w:rPr>
        <w:t xml:space="preserve"> be given to invoking the Complex (Organised or Multiple) Abuse Procedure (this can be found on the Walsall Safeguarding Partnership website </w:t>
      </w:r>
      <w:hyperlink r:id="rId128" w:history="1">
        <w:r w:rsidRPr="002D5DCE">
          <w:rPr>
            <w:rStyle w:val="Hyperlink"/>
            <w:rFonts w:ascii="Calibri" w:hAnsi="Calibri" w:cs="Arial"/>
          </w:rPr>
          <w:t>https://go.walsall.gov.uk/walsall-safeguarding-partnership/</w:t>
        </w:r>
      </w:hyperlink>
      <w:r w:rsidRPr="002D5DCE">
        <w:rPr>
          <w:rFonts w:ascii="Calibri" w:hAnsi="Calibri" w:cs="Arial"/>
        </w:rPr>
        <w:t xml:space="preserve"> ). </w:t>
      </w:r>
    </w:p>
    <w:p w14:paraId="39BB9B06" w14:textId="77777777" w:rsidR="0073399D" w:rsidRPr="002D5DCE" w:rsidRDefault="0073399D" w:rsidP="002D5DCE">
      <w:pPr>
        <w:rPr>
          <w:rFonts w:ascii="Calibri" w:hAnsi="Calibri" w:cs="Arial"/>
        </w:rPr>
      </w:pPr>
    </w:p>
    <w:p w14:paraId="6D3719E2" w14:textId="77777777" w:rsidR="002D5DCE" w:rsidRDefault="002D5DCE" w:rsidP="002D5DCE">
      <w:pPr>
        <w:rPr>
          <w:rFonts w:ascii="Calibri" w:hAnsi="Calibri" w:cs="Arial"/>
        </w:rPr>
      </w:pPr>
      <w:r w:rsidRPr="002D5DCE">
        <w:rPr>
          <w:rFonts w:ascii="Calibri" w:hAnsi="Calibri" w:cs="Arial"/>
        </w:rPr>
        <w:t>Some allegations may be less serious and at first sight might not seem to warrant consideration of a police investigation or enq</w:t>
      </w:r>
      <w:r w:rsidR="005E7195">
        <w:rPr>
          <w:rFonts w:ascii="Calibri" w:hAnsi="Calibri" w:cs="Arial"/>
        </w:rPr>
        <w:t>uiries by Childrens</w:t>
      </w:r>
      <w:r w:rsidRPr="002D5DCE">
        <w:rPr>
          <w:rFonts w:ascii="Calibri" w:hAnsi="Calibri" w:cs="Arial"/>
        </w:rPr>
        <w:t xml:space="preserve"> Services. However, it is important to ensure that even apparently less serious allegations are followed up and examined objectively by someone independent of the organisation. </w:t>
      </w:r>
      <w:proofErr w:type="gramStart"/>
      <w:r w:rsidRPr="002D5DCE">
        <w:rPr>
          <w:rFonts w:ascii="Calibri" w:hAnsi="Calibri" w:cs="Arial"/>
        </w:rPr>
        <w:t>Consequently</w:t>
      </w:r>
      <w:proofErr w:type="gramEnd"/>
      <w:r w:rsidRPr="002D5DCE">
        <w:rPr>
          <w:rFonts w:ascii="Calibri" w:hAnsi="Calibri" w:cs="Arial"/>
        </w:rPr>
        <w:t xml:space="preserve"> the LADO will be informed of all allegations that come to the employer's attention and appear to come within the scope of this procedure so that he or she can consult Police and </w:t>
      </w:r>
      <w:r w:rsidR="005E7195" w:rsidRPr="005E7195">
        <w:rPr>
          <w:rFonts w:ascii="Calibri" w:hAnsi="Calibri" w:cs="Arial"/>
        </w:rPr>
        <w:t xml:space="preserve">Childrens Services </w:t>
      </w:r>
      <w:r w:rsidRPr="002D5DCE">
        <w:rPr>
          <w:rFonts w:ascii="Calibri" w:hAnsi="Calibri" w:cs="Arial"/>
        </w:rPr>
        <w:t>colleagues as appropriate.</w:t>
      </w:r>
    </w:p>
    <w:p w14:paraId="75E8D1BC" w14:textId="77777777" w:rsidR="0073399D" w:rsidRPr="002D5DCE" w:rsidRDefault="0073399D" w:rsidP="002D5DCE">
      <w:pPr>
        <w:rPr>
          <w:rFonts w:ascii="Calibri" w:hAnsi="Calibri" w:cs="Arial"/>
        </w:rPr>
      </w:pPr>
    </w:p>
    <w:p w14:paraId="7FC30304" w14:textId="77777777" w:rsidR="002D5DCE" w:rsidRDefault="002D5DCE" w:rsidP="002D5DCE">
      <w:pPr>
        <w:rPr>
          <w:rFonts w:ascii="Calibri" w:hAnsi="Calibri" w:cs="Arial"/>
        </w:rPr>
      </w:pPr>
      <w:r w:rsidRPr="002D5DCE">
        <w:rPr>
          <w:rFonts w:ascii="Calibri" w:hAnsi="Calibri" w:cs="Arial"/>
        </w:rPr>
        <w:t xml:space="preserve">Where a referral is made directly to Children’s Services, they will consult with the Local Authority Designated Officer (LADO), the Police and the </w:t>
      </w:r>
      <w:r w:rsidR="0073399D">
        <w:rPr>
          <w:rFonts w:ascii="Calibri" w:hAnsi="Calibri" w:cs="Arial"/>
        </w:rPr>
        <w:t>headteacher.</w:t>
      </w:r>
    </w:p>
    <w:p w14:paraId="7757BC0B" w14:textId="77777777" w:rsidR="0073399D" w:rsidRPr="002D5DCE" w:rsidRDefault="0073399D" w:rsidP="002D5DCE">
      <w:pPr>
        <w:rPr>
          <w:rFonts w:ascii="Calibri" w:hAnsi="Calibri" w:cs="Arial"/>
        </w:rPr>
      </w:pPr>
    </w:p>
    <w:p w14:paraId="7BD5DB1E" w14:textId="77777777" w:rsidR="002D5DCE" w:rsidRDefault="0073399D" w:rsidP="002D5DCE">
      <w:pPr>
        <w:rPr>
          <w:rFonts w:ascii="Calibri" w:hAnsi="Calibri" w:cs="Arial"/>
        </w:rPr>
      </w:pPr>
      <w:r>
        <w:rPr>
          <w:rFonts w:ascii="Calibri" w:hAnsi="Calibri" w:cs="Arial"/>
        </w:rPr>
        <w:t>Where such allegations are made</w:t>
      </w:r>
      <w:r w:rsidR="002D5DCE" w:rsidRPr="002D5DCE">
        <w:rPr>
          <w:rFonts w:ascii="Calibri" w:hAnsi="Calibri" w:cs="Arial"/>
        </w:rPr>
        <w:t xml:space="preserve"> consideration must be given to the following three strands:</w:t>
      </w:r>
    </w:p>
    <w:p w14:paraId="5644081B" w14:textId="77777777" w:rsidR="0073399D" w:rsidRPr="002D5DCE" w:rsidRDefault="0073399D" w:rsidP="002D5DCE">
      <w:pPr>
        <w:rPr>
          <w:rFonts w:ascii="Calibri" w:hAnsi="Calibri" w:cs="Arial"/>
        </w:rPr>
      </w:pPr>
    </w:p>
    <w:p w14:paraId="0AF7D78B" w14:textId="77777777" w:rsidR="002D5DCE" w:rsidRPr="002D5DCE" w:rsidRDefault="002D5DCE" w:rsidP="002D5DCE">
      <w:pPr>
        <w:rPr>
          <w:rFonts w:ascii="Calibri" w:hAnsi="Calibri" w:cs="Arial"/>
        </w:rPr>
      </w:pPr>
      <w:r w:rsidRPr="002D5DCE">
        <w:rPr>
          <w:rFonts w:ascii="Calibri" w:hAnsi="Calibri" w:cs="Arial"/>
        </w:rPr>
        <w:t xml:space="preserve">1. The police investigation of a possible criminal offence </w:t>
      </w:r>
    </w:p>
    <w:p w14:paraId="611499E7" w14:textId="77777777" w:rsidR="002D5DCE" w:rsidRPr="002D5DCE" w:rsidRDefault="002D5DCE" w:rsidP="002D5DCE">
      <w:pPr>
        <w:rPr>
          <w:rFonts w:ascii="Calibri" w:hAnsi="Calibri" w:cs="Arial"/>
        </w:rPr>
      </w:pPr>
      <w:r w:rsidRPr="002D5DCE">
        <w:rPr>
          <w:rFonts w:ascii="Calibri" w:hAnsi="Calibri" w:cs="Arial"/>
        </w:rPr>
        <w:t xml:space="preserve">2. Enquiries and assessment by Children’s Services as to whether the child is need of protection or in need of services </w:t>
      </w:r>
    </w:p>
    <w:p w14:paraId="6E612BC6" w14:textId="77777777" w:rsidR="002D5DCE" w:rsidRDefault="002D5DCE" w:rsidP="002D5DCE">
      <w:pPr>
        <w:rPr>
          <w:rFonts w:ascii="Calibri" w:hAnsi="Calibri" w:cs="Arial"/>
        </w:rPr>
      </w:pPr>
      <w:r w:rsidRPr="002D5DCE">
        <w:rPr>
          <w:rFonts w:ascii="Calibri" w:hAnsi="Calibri" w:cs="Arial"/>
        </w:rPr>
        <w:t xml:space="preserve">3. Consideration by an employer of disciplinary action in respect of the individual </w:t>
      </w:r>
    </w:p>
    <w:p w14:paraId="20D94A9C" w14:textId="77777777" w:rsidR="00AF7762" w:rsidRDefault="00AF7762" w:rsidP="002D5DCE">
      <w:pPr>
        <w:rPr>
          <w:rFonts w:ascii="Calibri" w:hAnsi="Calibri" w:cs="Arial"/>
        </w:rPr>
      </w:pPr>
    </w:p>
    <w:p w14:paraId="4B1009EE" w14:textId="77777777" w:rsidR="00AF7762" w:rsidRPr="00AF7762" w:rsidRDefault="00AF7762" w:rsidP="00AF7762">
      <w:pPr>
        <w:rPr>
          <w:rFonts w:ascii="Calibri" w:hAnsi="Calibri" w:cs="Arial"/>
        </w:rPr>
      </w:pPr>
      <w:r w:rsidRPr="00AF7762">
        <w:rPr>
          <w:rFonts w:ascii="Calibri" w:hAnsi="Calibri" w:cs="Arial"/>
        </w:rPr>
        <w:t xml:space="preserve">The definitions that </w:t>
      </w:r>
      <w:r w:rsidR="005E7195">
        <w:rPr>
          <w:rFonts w:ascii="Calibri" w:hAnsi="Calibri" w:cs="Arial"/>
        </w:rPr>
        <w:t>will</w:t>
      </w:r>
      <w:r w:rsidRPr="00AF7762">
        <w:rPr>
          <w:rFonts w:ascii="Calibri" w:hAnsi="Calibri" w:cs="Arial"/>
        </w:rPr>
        <w:t xml:space="preserve"> be used when </w:t>
      </w:r>
      <w:r>
        <w:rPr>
          <w:rFonts w:ascii="Calibri" w:hAnsi="Calibri" w:cs="Arial"/>
        </w:rPr>
        <w:t>we</w:t>
      </w:r>
      <w:r w:rsidRPr="00AF7762">
        <w:rPr>
          <w:rFonts w:ascii="Calibri" w:hAnsi="Calibri" w:cs="Arial"/>
        </w:rPr>
        <w:t xml:space="preserve"> determin</w:t>
      </w:r>
      <w:r>
        <w:rPr>
          <w:rFonts w:ascii="Calibri" w:hAnsi="Calibri" w:cs="Arial"/>
        </w:rPr>
        <w:t xml:space="preserve">e the </w:t>
      </w:r>
      <w:r w:rsidRPr="00AF7762">
        <w:rPr>
          <w:rFonts w:ascii="Calibri" w:hAnsi="Calibri" w:cs="Arial"/>
        </w:rPr>
        <w:t>outcome of an allegation are set out below:</w:t>
      </w:r>
    </w:p>
    <w:p w14:paraId="4159BF56" w14:textId="77777777" w:rsidR="00AF7762" w:rsidRPr="00AF7762" w:rsidRDefault="00AF7762" w:rsidP="00AF7762">
      <w:pPr>
        <w:rPr>
          <w:rFonts w:ascii="Calibri" w:hAnsi="Calibri" w:cs="Arial"/>
        </w:rPr>
      </w:pPr>
      <w:r w:rsidRPr="00AF7762">
        <w:rPr>
          <w:rFonts w:ascii="Calibri" w:hAnsi="Calibri" w:cs="Arial"/>
        </w:rPr>
        <w:t>• Substantiated: there is sufficient evidence to prove th</w:t>
      </w:r>
      <w:r>
        <w:rPr>
          <w:rFonts w:ascii="Calibri" w:hAnsi="Calibri" w:cs="Arial"/>
        </w:rPr>
        <w:t>e allegation</w:t>
      </w:r>
    </w:p>
    <w:p w14:paraId="2B0E11D9" w14:textId="77777777" w:rsidR="00AF7762" w:rsidRPr="00AF7762" w:rsidRDefault="00AF7762" w:rsidP="00AF7762">
      <w:pPr>
        <w:rPr>
          <w:rFonts w:ascii="Calibri" w:hAnsi="Calibri" w:cs="Arial"/>
        </w:rPr>
      </w:pPr>
      <w:r w:rsidRPr="00AF7762">
        <w:rPr>
          <w:rFonts w:ascii="Calibri" w:hAnsi="Calibri" w:cs="Arial"/>
        </w:rPr>
        <w:t>• Malicious: there is sufficient evidence to disprov</w:t>
      </w:r>
      <w:r>
        <w:rPr>
          <w:rFonts w:ascii="Calibri" w:hAnsi="Calibri" w:cs="Arial"/>
        </w:rPr>
        <w:t xml:space="preserve">e the allegation and there </w:t>
      </w:r>
      <w:proofErr w:type="gramStart"/>
      <w:r>
        <w:rPr>
          <w:rFonts w:ascii="Calibri" w:hAnsi="Calibri" w:cs="Arial"/>
        </w:rPr>
        <w:t xml:space="preserve">has  </w:t>
      </w:r>
      <w:r w:rsidRPr="00AF7762">
        <w:rPr>
          <w:rFonts w:ascii="Calibri" w:hAnsi="Calibri" w:cs="Arial"/>
        </w:rPr>
        <w:t>been</w:t>
      </w:r>
      <w:proofErr w:type="gramEnd"/>
      <w:r w:rsidRPr="00AF7762">
        <w:rPr>
          <w:rFonts w:ascii="Calibri" w:hAnsi="Calibri" w:cs="Arial"/>
        </w:rPr>
        <w:t xml:space="preserve"> a deliberate act to deceive or cause har</w:t>
      </w:r>
      <w:r>
        <w:rPr>
          <w:rFonts w:ascii="Calibri" w:hAnsi="Calibri" w:cs="Arial"/>
        </w:rPr>
        <w:t>m to the person subject of the allegation</w:t>
      </w:r>
    </w:p>
    <w:p w14:paraId="55CF6FDF" w14:textId="77777777" w:rsidR="00AF7762" w:rsidRPr="00AF7762" w:rsidRDefault="00AF7762" w:rsidP="00AF7762">
      <w:pPr>
        <w:rPr>
          <w:rFonts w:ascii="Calibri" w:hAnsi="Calibri" w:cs="Arial"/>
        </w:rPr>
      </w:pPr>
      <w:r w:rsidRPr="00AF7762">
        <w:rPr>
          <w:rFonts w:ascii="Calibri" w:hAnsi="Calibri" w:cs="Arial"/>
        </w:rPr>
        <w:t>• False: there is sufficient evid</w:t>
      </w:r>
      <w:r>
        <w:rPr>
          <w:rFonts w:ascii="Calibri" w:hAnsi="Calibri" w:cs="Arial"/>
        </w:rPr>
        <w:t>ence to disprove the allegation</w:t>
      </w:r>
    </w:p>
    <w:p w14:paraId="1203A724" w14:textId="77777777" w:rsidR="00AF7762" w:rsidRPr="00AF7762" w:rsidRDefault="00AF7762" w:rsidP="00AF7762">
      <w:pPr>
        <w:rPr>
          <w:rFonts w:ascii="Calibri" w:hAnsi="Calibri" w:cs="Arial"/>
        </w:rPr>
      </w:pPr>
      <w:r w:rsidRPr="00AF7762">
        <w:rPr>
          <w:rFonts w:ascii="Calibri" w:hAnsi="Calibri" w:cs="Arial"/>
        </w:rPr>
        <w:t>• Unsubstantiated: there is insufficient evidence t</w:t>
      </w:r>
      <w:r>
        <w:rPr>
          <w:rFonts w:ascii="Calibri" w:hAnsi="Calibri" w:cs="Arial"/>
        </w:rPr>
        <w:t xml:space="preserve">o either prove or disprove the </w:t>
      </w:r>
      <w:r w:rsidRPr="00AF7762">
        <w:rPr>
          <w:rFonts w:ascii="Calibri" w:hAnsi="Calibri" w:cs="Arial"/>
        </w:rPr>
        <w:t>allegation. The term, therefore, does not imply g</w:t>
      </w:r>
      <w:r>
        <w:rPr>
          <w:rFonts w:ascii="Calibri" w:hAnsi="Calibri" w:cs="Arial"/>
        </w:rPr>
        <w:t>uilt or innocence</w:t>
      </w:r>
      <w:r w:rsidRPr="00AF7762">
        <w:rPr>
          <w:rFonts w:ascii="Calibri" w:hAnsi="Calibri" w:cs="Arial"/>
        </w:rPr>
        <w:t xml:space="preserve"> </w:t>
      </w:r>
    </w:p>
    <w:p w14:paraId="312FBD7C" w14:textId="77777777" w:rsidR="00AF7762" w:rsidRDefault="00AF7762" w:rsidP="00AF7762">
      <w:pPr>
        <w:rPr>
          <w:rFonts w:ascii="Calibri" w:hAnsi="Calibri" w:cs="Arial"/>
        </w:rPr>
      </w:pPr>
      <w:r w:rsidRPr="00AF7762">
        <w:rPr>
          <w:rFonts w:ascii="Calibri" w:hAnsi="Calibri" w:cs="Arial"/>
        </w:rPr>
        <w:t xml:space="preserve">• Unfounded: to reflect cases where there is no </w:t>
      </w:r>
      <w:r>
        <w:rPr>
          <w:rFonts w:ascii="Calibri" w:hAnsi="Calibri" w:cs="Arial"/>
        </w:rPr>
        <w:t xml:space="preserve">evidence or proper basis which </w:t>
      </w:r>
      <w:r w:rsidRPr="00AF7762">
        <w:rPr>
          <w:rFonts w:ascii="Calibri" w:hAnsi="Calibri" w:cs="Arial"/>
        </w:rPr>
        <w:t>supports the allegation being made.</w:t>
      </w:r>
    </w:p>
    <w:p w14:paraId="0F851ABD" w14:textId="77777777" w:rsidR="00AF7762" w:rsidRDefault="00AF7762" w:rsidP="00AF7762">
      <w:pPr>
        <w:rPr>
          <w:rFonts w:ascii="Calibri" w:hAnsi="Calibri" w:cs="Arial"/>
        </w:rPr>
      </w:pPr>
    </w:p>
    <w:p w14:paraId="005F6C3A" w14:textId="77777777" w:rsidR="00AF7762" w:rsidRDefault="00AF7762" w:rsidP="00AF7762">
      <w:pPr>
        <w:rPr>
          <w:rFonts w:ascii="Calibri" w:hAnsi="Calibri" w:cs="Arial"/>
        </w:rPr>
      </w:pPr>
      <w:r>
        <w:rPr>
          <w:rFonts w:ascii="Calibri" w:hAnsi="Calibri" w:cs="Arial"/>
        </w:rPr>
        <w:t xml:space="preserve">If a </w:t>
      </w:r>
      <w:r w:rsidRPr="00AF7762">
        <w:rPr>
          <w:rFonts w:ascii="Calibri" w:hAnsi="Calibri" w:cs="Arial"/>
        </w:rPr>
        <w:t>report is determined to be unsubstantiated, unfo</w:t>
      </w:r>
      <w:r>
        <w:rPr>
          <w:rFonts w:ascii="Calibri" w:hAnsi="Calibri" w:cs="Arial"/>
        </w:rPr>
        <w:t xml:space="preserve">unded, false or malicious, the </w:t>
      </w:r>
      <w:r w:rsidRPr="00AF7762">
        <w:rPr>
          <w:rFonts w:ascii="Calibri" w:hAnsi="Calibri" w:cs="Arial"/>
        </w:rPr>
        <w:t xml:space="preserve">designated safeguarding lead </w:t>
      </w:r>
      <w:r>
        <w:rPr>
          <w:rFonts w:ascii="Calibri" w:hAnsi="Calibri" w:cs="Arial"/>
        </w:rPr>
        <w:t>will</w:t>
      </w:r>
      <w:r w:rsidRPr="00AF7762">
        <w:rPr>
          <w:rFonts w:ascii="Calibri" w:hAnsi="Calibri" w:cs="Arial"/>
        </w:rPr>
        <w:t xml:space="preserve"> consider whether t</w:t>
      </w:r>
      <w:r>
        <w:rPr>
          <w:rFonts w:ascii="Calibri" w:hAnsi="Calibri" w:cs="Arial"/>
        </w:rPr>
        <w:t xml:space="preserve">he child and/or the person who </w:t>
      </w:r>
      <w:r w:rsidRPr="00AF7762">
        <w:rPr>
          <w:rFonts w:ascii="Calibri" w:hAnsi="Calibri" w:cs="Arial"/>
        </w:rPr>
        <w:t>has made the allegation is in need of help or may have been abused by so</w:t>
      </w:r>
      <w:r>
        <w:rPr>
          <w:rFonts w:ascii="Calibri" w:hAnsi="Calibri" w:cs="Arial"/>
        </w:rPr>
        <w:t xml:space="preserve">meone else </w:t>
      </w:r>
      <w:r w:rsidRPr="00AF7762">
        <w:rPr>
          <w:rFonts w:ascii="Calibri" w:hAnsi="Calibri" w:cs="Arial"/>
        </w:rPr>
        <w:t>and this is a cry for help. In such circumstances, a referral</w:t>
      </w:r>
      <w:r>
        <w:rPr>
          <w:rFonts w:ascii="Calibri" w:hAnsi="Calibri" w:cs="Arial"/>
        </w:rPr>
        <w:t xml:space="preserve"> to Childrens Services may </w:t>
      </w:r>
      <w:r w:rsidRPr="00AF7762">
        <w:rPr>
          <w:rFonts w:ascii="Calibri" w:hAnsi="Calibri" w:cs="Arial"/>
        </w:rPr>
        <w:t>be appropriate. If a report is shown to be deli</w:t>
      </w:r>
      <w:r>
        <w:rPr>
          <w:rFonts w:ascii="Calibri" w:hAnsi="Calibri" w:cs="Arial"/>
        </w:rPr>
        <w:t xml:space="preserve">berately invented or malicious we will </w:t>
      </w:r>
      <w:r w:rsidRPr="00AF7762">
        <w:rPr>
          <w:rFonts w:ascii="Calibri" w:hAnsi="Calibri" w:cs="Arial"/>
        </w:rPr>
        <w:t xml:space="preserve">consider whether any disciplinary action </w:t>
      </w:r>
      <w:r>
        <w:rPr>
          <w:rFonts w:ascii="Calibri" w:hAnsi="Calibri" w:cs="Arial"/>
        </w:rPr>
        <w:t xml:space="preserve">is appropriate against the </w:t>
      </w:r>
      <w:r w:rsidRPr="00AF7762">
        <w:rPr>
          <w:rFonts w:ascii="Calibri" w:hAnsi="Calibri" w:cs="Arial"/>
        </w:rPr>
        <w:t>individu</w:t>
      </w:r>
      <w:r>
        <w:rPr>
          <w:rFonts w:ascii="Calibri" w:hAnsi="Calibri" w:cs="Arial"/>
        </w:rPr>
        <w:t>al who made it as per behaviour policies.</w:t>
      </w:r>
    </w:p>
    <w:p w14:paraId="67C79CF3" w14:textId="77777777" w:rsidR="00AF7762" w:rsidRDefault="00AF7762" w:rsidP="00AF7762">
      <w:pPr>
        <w:rPr>
          <w:rFonts w:ascii="Calibri" w:hAnsi="Calibri" w:cs="Arial"/>
        </w:rPr>
      </w:pPr>
    </w:p>
    <w:p w14:paraId="6FDCF2BD" w14:textId="77777777" w:rsidR="00AF7762" w:rsidRDefault="00AF7762" w:rsidP="00AF7762">
      <w:pPr>
        <w:rPr>
          <w:rFonts w:ascii="Calibri" w:hAnsi="Calibri" w:cs="Arial"/>
        </w:rPr>
      </w:pPr>
      <w:r>
        <w:rPr>
          <w:rFonts w:ascii="Calibri" w:hAnsi="Calibri" w:cs="Arial"/>
        </w:rPr>
        <w:t>W</w:t>
      </w:r>
      <w:r w:rsidRPr="00AF7762">
        <w:rPr>
          <w:rFonts w:ascii="Calibri" w:hAnsi="Calibri" w:cs="Arial"/>
        </w:rPr>
        <w:t>here an adult makes an allegation to</w:t>
      </w:r>
      <w:r>
        <w:rPr>
          <w:rFonts w:ascii="Calibri" w:hAnsi="Calibri" w:cs="Arial"/>
        </w:rPr>
        <w:t xml:space="preserve"> our school that they were abused </w:t>
      </w:r>
      <w:r w:rsidRPr="00AF7762">
        <w:rPr>
          <w:rFonts w:ascii="Calibri" w:hAnsi="Calibri" w:cs="Arial"/>
        </w:rPr>
        <w:t xml:space="preserve">as a child, the individual </w:t>
      </w:r>
      <w:r w:rsidR="005E7195">
        <w:rPr>
          <w:rFonts w:ascii="Calibri" w:hAnsi="Calibri" w:cs="Arial"/>
        </w:rPr>
        <w:t>will</w:t>
      </w:r>
      <w:r w:rsidRPr="00AF7762">
        <w:rPr>
          <w:rFonts w:ascii="Calibri" w:hAnsi="Calibri" w:cs="Arial"/>
        </w:rPr>
        <w:t xml:space="preserve"> be advised</w:t>
      </w:r>
      <w:r>
        <w:rPr>
          <w:rFonts w:ascii="Calibri" w:hAnsi="Calibri" w:cs="Arial"/>
        </w:rPr>
        <w:t xml:space="preserve">/supported </w:t>
      </w:r>
      <w:r w:rsidRPr="00AF7762">
        <w:rPr>
          <w:rFonts w:ascii="Calibri" w:hAnsi="Calibri" w:cs="Arial"/>
        </w:rPr>
        <w:t>to report the</w:t>
      </w:r>
      <w:r>
        <w:rPr>
          <w:rFonts w:ascii="Calibri" w:hAnsi="Calibri" w:cs="Arial"/>
        </w:rPr>
        <w:t xml:space="preserve"> allegation to the police. Non </w:t>
      </w:r>
      <w:r w:rsidRPr="00AF7762">
        <w:rPr>
          <w:rFonts w:ascii="Calibri" w:hAnsi="Calibri" w:cs="Arial"/>
        </w:rPr>
        <w:t>recent all</w:t>
      </w:r>
      <w:r>
        <w:rPr>
          <w:rFonts w:ascii="Calibri" w:hAnsi="Calibri" w:cs="Arial"/>
        </w:rPr>
        <w:t>egations made by a child, will</w:t>
      </w:r>
      <w:r w:rsidRPr="00AF7762">
        <w:rPr>
          <w:rFonts w:ascii="Calibri" w:hAnsi="Calibri" w:cs="Arial"/>
        </w:rPr>
        <w:t xml:space="preserve"> be reported to t</w:t>
      </w:r>
      <w:r>
        <w:rPr>
          <w:rFonts w:ascii="Calibri" w:hAnsi="Calibri" w:cs="Arial"/>
        </w:rPr>
        <w:t xml:space="preserve">he LADO in line with the local </w:t>
      </w:r>
      <w:r w:rsidRPr="00AF7762">
        <w:rPr>
          <w:rFonts w:ascii="Calibri" w:hAnsi="Calibri" w:cs="Arial"/>
        </w:rPr>
        <w:t>authority’s procedures for dealing with non-recent allegat</w:t>
      </w:r>
      <w:r>
        <w:rPr>
          <w:rFonts w:ascii="Calibri" w:hAnsi="Calibri" w:cs="Arial"/>
        </w:rPr>
        <w:t xml:space="preserve">ions. The LADO will coordinate </w:t>
      </w:r>
      <w:r w:rsidRPr="00AF7762">
        <w:rPr>
          <w:rFonts w:ascii="Calibri" w:hAnsi="Calibri" w:cs="Arial"/>
        </w:rPr>
        <w:t xml:space="preserve">with </w:t>
      </w:r>
      <w:r>
        <w:rPr>
          <w:rFonts w:ascii="Calibri" w:hAnsi="Calibri" w:cs="Arial"/>
        </w:rPr>
        <w:t>Childrens Services</w:t>
      </w:r>
      <w:r w:rsidRPr="00AF7762">
        <w:rPr>
          <w:rFonts w:ascii="Calibri" w:hAnsi="Calibri" w:cs="Arial"/>
        </w:rPr>
        <w:t xml:space="preserve"> and the police. </w:t>
      </w:r>
    </w:p>
    <w:p w14:paraId="0A592A6F" w14:textId="77777777" w:rsidR="00AF7762" w:rsidRDefault="00AF7762" w:rsidP="00AF7762">
      <w:pPr>
        <w:rPr>
          <w:rFonts w:ascii="Calibri" w:hAnsi="Calibri" w:cs="Arial"/>
        </w:rPr>
      </w:pPr>
    </w:p>
    <w:p w14:paraId="19BD9BD9" w14:textId="77777777" w:rsidR="00AF7762" w:rsidRDefault="00AF7762" w:rsidP="00AF7762">
      <w:pPr>
        <w:jc w:val="center"/>
        <w:rPr>
          <w:rFonts w:ascii="Calibri" w:hAnsi="Calibri" w:cs="Arial"/>
        </w:rPr>
      </w:pPr>
      <w:r w:rsidRPr="00AF7762">
        <w:rPr>
          <w:rFonts w:ascii="Calibri" w:hAnsi="Calibri" w:cs="Arial"/>
        </w:rPr>
        <w:t xml:space="preserve">Abuse can be reported no matter how long </w:t>
      </w:r>
      <w:r>
        <w:rPr>
          <w:rFonts w:ascii="Calibri" w:hAnsi="Calibri" w:cs="Arial"/>
        </w:rPr>
        <w:t xml:space="preserve">ago </w:t>
      </w:r>
      <w:r w:rsidRPr="00AF7762">
        <w:rPr>
          <w:rFonts w:ascii="Calibri" w:hAnsi="Calibri" w:cs="Arial"/>
        </w:rPr>
        <w:t>it happened</w:t>
      </w:r>
      <w:r>
        <w:rPr>
          <w:rFonts w:ascii="Calibri" w:hAnsi="Calibri" w:cs="Arial"/>
        </w:rPr>
        <w:t>.</w:t>
      </w:r>
    </w:p>
    <w:p w14:paraId="1A109E2A" w14:textId="77777777" w:rsidR="00AF7762" w:rsidRDefault="00AF7762" w:rsidP="00AF7762">
      <w:pPr>
        <w:rPr>
          <w:rFonts w:ascii="Calibri" w:hAnsi="Calibri" w:cs="Arial"/>
        </w:rPr>
      </w:pPr>
    </w:p>
    <w:p w14:paraId="0A906BEE" w14:textId="77777777" w:rsidR="00AF7762" w:rsidRPr="00AF7762" w:rsidRDefault="00AF7762" w:rsidP="002D5DCE">
      <w:pPr>
        <w:rPr>
          <w:rFonts w:ascii="Calibri" w:hAnsi="Calibri" w:cs="Arial"/>
          <w:b/>
        </w:rPr>
      </w:pPr>
      <w:r w:rsidRPr="00AF7762">
        <w:rPr>
          <w:rFonts w:ascii="Calibri" w:hAnsi="Calibri" w:cs="Arial"/>
          <w:b/>
        </w:rPr>
        <w:t>If a concern has not reached the harm threshold</w:t>
      </w:r>
      <w:r w:rsidR="002866A9">
        <w:rPr>
          <w:rFonts w:ascii="Calibri" w:hAnsi="Calibri" w:cs="Arial"/>
          <w:b/>
        </w:rPr>
        <w:t>/</w:t>
      </w:r>
      <w:proofErr w:type="gramStart"/>
      <w:r w:rsidR="002866A9">
        <w:rPr>
          <w:rFonts w:ascii="Calibri" w:hAnsi="Calibri" w:cs="Arial"/>
          <w:b/>
        </w:rPr>
        <w:t>lower level</w:t>
      </w:r>
      <w:proofErr w:type="gramEnd"/>
      <w:r w:rsidR="002866A9">
        <w:rPr>
          <w:rFonts w:ascii="Calibri" w:hAnsi="Calibri" w:cs="Arial"/>
          <w:b/>
        </w:rPr>
        <w:t xml:space="preserve"> concerns</w:t>
      </w:r>
      <w:r w:rsidRPr="00AF7762">
        <w:rPr>
          <w:rFonts w:ascii="Calibri" w:hAnsi="Calibri" w:cs="Arial"/>
          <w:b/>
        </w:rPr>
        <w:t>:</w:t>
      </w:r>
    </w:p>
    <w:p w14:paraId="6189458D" w14:textId="77777777" w:rsidR="00AF7762" w:rsidRDefault="00AF7762" w:rsidP="002D5DCE">
      <w:pPr>
        <w:rPr>
          <w:rFonts w:ascii="Calibri" w:hAnsi="Calibri" w:cs="Arial"/>
        </w:rPr>
      </w:pPr>
    </w:p>
    <w:p w14:paraId="6A3E25FC" w14:textId="77777777" w:rsidR="00DB7664" w:rsidRDefault="00DB7664" w:rsidP="00DB7664">
      <w:pPr>
        <w:rPr>
          <w:rFonts w:ascii="Calibri" w:hAnsi="Calibri" w:cs="Arial"/>
        </w:rPr>
      </w:pPr>
      <w:r w:rsidRPr="00DB7664">
        <w:rPr>
          <w:rFonts w:ascii="Calibri" w:hAnsi="Calibri" w:cs="Arial"/>
        </w:rPr>
        <w:t>Concerns may arise in several ways and</w:t>
      </w:r>
      <w:r>
        <w:rPr>
          <w:rFonts w:ascii="Calibri" w:hAnsi="Calibri" w:cs="Arial"/>
        </w:rPr>
        <w:t xml:space="preserve"> from a number of sources. For </w:t>
      </w:r>
      <w:proofErr w:type="gramStart"/>
      <w:r>
        <w:rPr>
          <w:rFonts w:ascii="Calibri" w:hAnsi="Calibri" w:cs="Arial"/>
        </w:rPr>
        <w:t>example</w:t>
      </w:r>
      <w:proofErr w:type="gramEnd"/>
      <w:r>
        <w:rPr>
          <w:rFonts w:ascii="Calibri" w:hAnsi="Calibri" w:cs="Arial"/>
        </w:rPr>
        <w:t xml:space="preserve"> suspicion, </w:t>
      </w:r>
      <w:r w:rsidRPr="00DB7664">
        <w:rPr>
          <w:rFonts w:ascii="Calibri" w:hAnsi="Calibri" w:cs="Arial"/>
        </w:rPr>
        <w:t>complaint; or disclosure made by a chil</w:t>
      </w:r>
      <w:r>
        <w:rPr>
          <w:rFonts w:ascii="Calibri" w:hAnsi="Calibri" w:cs="Arial"/>
        </w:rPr>
        <w:t>d, parent or other adult within or outside our schools</w:t>
      </w:r>
      <w:r w:rsidRPr="00DB7664">
        <w:rPr>
          <w:rFonts w:ascii="Calibri" w:hAnsi="Calibri" w:cs="Arial"/>
        </w:rPr>
        <w:t>; or as a result of vetting checks u</w:t>
      </w:r>
      <w:r>
        <w:rPr>
          <w:rFonts w:ascii="Calibri" w:hAnsi="Calibri" w:cs="Arial"/>
        </w:rPr>
        <w:t>ndertaken.</w:t>
      </w:r>
    </w:p>
    <w:p w14:paraId="6D4426BC" w14:textId="77777777" w:rsidR="002866A9" w:rsidRDefault="002866A9" w:rsidP="00DB7664">
      <w:pPr>
        <w:rPr>
          <w:rFonts w:ascii="Calibri" w:hAnsi="Calibri" w:cs="Arial"/>
        </w:rPr>
      </w:pPr>
    </w:p>
    <w:p w14:paraId="6A8EF39A" w14:textId="77777777" w:rsidR="002866A9" w:rsidRPr="002866A9" w:rsidRDefault="002866A9" w:rsidP="002866A9">
      <w:pPr>
        <w:rPr>
          <w:rFonts w:ascii="Calibri" w:hAnsi="Calibri" w:cs="Arial"/>
        </w:rPr>
      </w:pPr>
      <w:r w:rsidRPr="002866A9">
        <w:rPr>
          <w:rFonts w:ascii="Calibri" w:hAnsi="Calibri" w:cs="Arial"/>
        </w:rPr>
        <w:t xml:space="preserve">A </w:t>
      </w:r>
      <w:proofErr w:type="gramStart"/>
      <w:r w:rsidRPr="002866A9">
        <w:rPr>
          <w:rFonts w:ascii="Calibri" w:hAnsi="Calibri" w:cs="Arial"/>
        </w:rPr>
        <w:t>low level</w:t>
      </w:r>
      <w:proofErr w:type="gramEnd"/>
      <w:r w:rsidRPr="002866A9">
        <w:rPr>
          <w:rFonts w:ascii="Calibri" w:hAnsi="Calibri" w:cs="Arial"/>
        </w:rPr>
        <w:t xml:space="preserve"> concern is still a concern – no matter how small, and even if no more than causing a sense of unease or a ‘nagging doubt’ - that an adult working in or on behalf of </w:t>
      </w:r>
    </w:p>
    <w:p w14:paraId="09245E26" w14:textId="77777777" w:rsidR="002866A9" w:rsidRPr="002866A9" w:rsidRDefault="002866A9" w:rsidP="002866A9">
      <w:pPr>
        <w:rPr>
          <w:rFonts w:ascii="Calibri" w:hAnsi="Calibri" w:cs="Arial"/>
        </w:rPr>
      </w:pPr>
      <w:r w:rsidRPr="002866A9">
        <w:rPr>
          <w:rFonts w:ascii="Calibri" w:hAnsi="Calibri" w:cs="Arial"/>
        </w:rPr>
        <w:t>our school may have acted in a way that:</w:t>
      </w:r>
    </w:p>
    <w:p w14:paraId="533C8D4D" w14:textId="77777777" w:rsidR="002866A9" w:rsidRPr="002866A9" w:rsidRDefault="002866A9" w:rsidP="002866A9">
      <w:pPr>
        <w:rPr>
          <w:rFonts w:ascii="Calibri" w:hAnsi="Calibri" w:cs="Arial"/>
        </w:rPr>
      </w:pPr>
      <w:r w:rsidRPr="002866A9">
        <w:rPr>
          <w:rFonts w:ascii="Calibri" w:hAnsi="Calibri" w:cs="Arial"/>
        </w:rPr>
        <w:t>• is inconsistent with the staff code of conduct, including inappropriate conduct outside of work</w:t>
      </w:r>
    </w:p>
    <w:p w14:paraId="5505B756" w14:textId="77777777" w:rsidR="002866A9" w:rsidRPr="002866A9" w:rsidRDefault="002866A9" w:rsidP="002866A9">
      <w:pPr>
        <w:rPr>
          <w:rFonts w:ascii="Calibri" w:hAnsi="Calibri" w:cs="Arial"/>
        </w:rPr>
      </w:pPr>
      <w:r w:rsidRPr="002866A9">
        <w:rPr>
          <w:rFonts w:ascii="Calibri" w:hAnsi="Calibri" w:cs="Arial"/>
        </w:rPr>
        <w:t>• does not meet the allegations threshold or is otherwise not considered serious enough to consider a referral to the LADO.</w:t>
      </w:r>
    </w:p>
    <w:p w14:paraId="57573B74" w14:textId="77777777" w:rsidR="002866A9" w:rsidRPr="002866A9" w:rsidRDefault="002866A9" w:rsidP="002866A9">
      <w:pPr>
        <w:rPr>
          <w:rFonts w:ascii="Calibri" w:hAnsi="Calibri" w:cs="Arial"/>
        </w:rPr>
      </w:pPr>
    </w:p>
    <w:p w14:paraId="4890A97B" w14:textId="77777777" w:rsidR="002866A9" w:rsidRPr="002866A9" w:rsidRDefault="002866A9" w:rsidP="002866A9">
      <w:pPr>
        <w:rPr>
          <w:rFonts w:ascii="Calibri" w:hAnsi="Calibri" w:cs="Arial"/>
        </w:rPr>
      </w:pPr>
      <w:r w:rsidRPr="002866A9">
        <w:rPr>
          <w:rFonts w:ascii="Calibri" w:hAnsi="Calibri" w:cs="Arial"/>
        </w:rPr>
        <w:t xml:space="preserve">Examples of such behaviour could include, but are not limited to: </w:t>
      </w:r>
    </w:p>
    <w:p w14:paraId="70C2B370" w14:textId="77777777" w:rsidR="002866A9" w:rsidRPr="002866A9" w:rsidRDefault="002866A9" w:rsidP="002866A9">
      <w:pPr>
        <w:rPr>
          <w:rFonts w:ascii="Calibri" w:hAnsi="Calibri" w:cs="Arial"/>
        </w:rPr>
      </w:pPr>
      <w:r w:rsidRPr="002866A9">
        <w:rPr>
          <w:rFonts w:ascii="Calibri" w:hAnsi="Calibri" w:cs="Arial"/>
        </w:rPr>
        <w:t>• being over friendly with children</w:t>
      </w:r>
    </w:p>
    <w:p w14:paraId="786AD522" w14:textId="77777777" w:rsidR="002866A9" w:rsidRPr="002866A9" w:rsidRDefault="002866A9" w:rsidP="002866A9">
      <w:pPr>
        <w:rPr>
          <w:rFonts w:ascii="Calibri" w:hAnsi="Calibri" w:cs="Arial"/>
        </w:rPr>
      </w:pPr>
      <w:r w:rsidRPr="002866A9">
        <w:rPr>
          <w:rFonts w:ascii="Calibri" w:hAnsi="Calibri" w:cs="Arial"/>
        </w:rPr>
        <w:t xml:space="preserve">• having favourites </w:t>
      </w:r>
    </w:p>
    <w:p w14:paraId="357F6686" w14:textId="77777777" w:rsidR="002866A9" w:rsidRPr="002866A9" w:rsidRDefault="002866A9" w:rsidP="002866A9">
      <w:pPr>
        <w:rPr>
          <w:rFonts w:ascii="Calibri" w:hAnsi="Calibri" w:cs="Arial"/>
        </w:rPr>
      </w:pPr>
      <w:r w:rsidRPr="002866A9">
        <w:rPr>
          <w:rFonts w:ascii="Calibri" w:hAnsi="Calibri" w:cs="Arial"/>
        </w:rPr>
        <w:t xml:space="preserve">• taking photographs of children on their mobile phone </w:t>
      </w:r>
    </w:p>
    <w:p w14:paraId="738CEF2E" w14:textId="77777777" w:rsidR="002866A9" w:rsidRPr="002866A9" w:rsidRDefault="002866A9" w:rsidP="002866A9">
      <w:pPr>
        <w:rPr>
          <w:rFonts w:ascii="Calibri" w:hAnsi="Calibri" w:cs="Arial"/>
        </w:rPr>
      </w:pPr>
      <w:r w:rsidRPr="002866A9">
        <w:rPr>
          <w:rFonts w:ascii="Calibri" w:hAnsi="Calibri" w:cs="Arial"/>
        </w:rPr>
        <w:t>• engaging with a child on a one-to-one basis in a secluded area or behind a closed door</w:t>
      </w:r>
    </w:p>
    <w:p w14:paraId="00C0A303" w14:textId="77777777" w:rsidR="002866A9" w:rsidRPr="002866A9" w:rsidRDefault="002866A9" w:rsidP="002866A9">
      <w:pPr>
        <w:rPr>
          <w:rFonts w:ascii="Calibri" w:hAnsi="Calibri" w:cs="Arial"/>
        </w:rPr>
      </w:pPr>
      <w:r w:rsidRPr="002866A9">
        <w:rPr>
          <w:rFonts w:ascii="Calibri" w:hAnsi="Calibri" w:cs="Arial"/>
        </w:rPr>
        <w:t>• using inappropriate sexualised, intimidating or offensive language</w:t>
      </w:r>
    </w:p>
    <w:p w14:paraId="793A61C2" w14:textId="77777777" w:rsidR="002866A9" w:rsidRPr="002866A9" w:rsidRDefault="002866A9" w:rsidP="002866A9">
      <w:pPr>
        <w:rPr>
          <w:rFonts w:ascii="Calibri" w:hAnsi="Calibri" w:cs="Arial"/>
        </w:rPr>
      </w:pPr>
    </w:p>
    <w:p w14:paraId="4FC54E1B" w14:textId="77777777" w:rsidR="002866A9" w:rsidRDefault="002866A9" w:rsidP="002866A9">
      <w:pPr>
        <w:rPr>
          <w:rFonts w:ascii="Calibri" w:hAnsi="Calibri" w:cs="Arial"/>
        </w:rPr>
      </w:pPr>
      <w:r w:rsidRPr="002866A9">
        <w:rPr>
          <w:rFonts w:ascii="Calibri" w:hAnsi="Calibri" w:cs="Arial"/>
        </w:rPr>
        <w:t>Our training helps staff understand that such behaviour can exist on a wide spectrum, from the inadvertent or thoughtless, or behaviour that may look to be inappropriate, but might not be in specific circumstances, through to that which is ultimately intended to enable abuse.</w:t>
      </w:r>
    </w:p>
    <w:p w14:paraId="5F524623" w14:textId="77777777" w:rsidR="00DB7664" w:rsidRDefault="00DB7664" w:rsidP="00DB7664">
      <w:pPr>
        <w:rPr>
          <w:rFonts w:ascii="Calibri" w:hAnsi="Calibri" w:cs="Arial"/>
        </w:rPr>
      </w:pPr>
    </w:p>
    <w:p w14:paraId="72598EDE" w14:textId="77777777" w:rsidR="002866A9" w:rsidRPr="00E77DEC" w:rsidRDefault="002866A9" w:rsidP="002866A9">
      <w:pPr>
        <w:rPr>
          <w:rFonts w:ascii="Calibri" w:hAnsi="Calibri" w:cs="Arial"/>
        </w:rPr>
      </w:pPr>
      <w:r w:rsidRPr="00E77DEC">
        <w:rPr>
          <w:rFonts w:ascii="Calibri" w:hAnsi="Calibri" w:cs="Arial"/>
        </w:rPr>
        <w:t xml:space="preserve">Our procedure for sharing confidentially such concerns as above is </w:t>
      </w:r>
      <w:proofErr w:type="gramStart"/>
      <w:r w:rsidRPr="00E77DEC">
        <w:rPr>
          <w:rFonts w:ascii="Calibri" w:hAnsi="Calibri" w:cs="Arial"/>
        </w:rPr>
        <w:t>clear:-</w:t>
      </w:r>
      <w:proofErr w:type="gramEnd"/>
    </w:p>
    <w:p w14:paraId="70CAD8E6" w14:textId="77777777" w:rsidR="002866A9" w:rsidRDefault="002866A9" w:rsidP="002866A9">
      <w:pPr>
        <w:rPr>
          <w:ins w:id="15" w:author="Tracy Kyffin" w:date="2025-08-05T13:02:00Z"/>
          <w:rFonts w:ascii="Calibri" w:hAnsi="Calibri" w:cs="Arial"/>
        </w:rPr>
      </w:pPr>
      <w:r w:rsidRPr="00E77DEC">
        <w:rPr>
          <w:rFonts w:ascii="Calibri" w:hAnsi="Calibri" w:cs="Arial"/>
        </w:rPr>
        <w:t xml:space="preserve">If low-level concerns are shared initially with the DSL or with the headteacher it is a matter for our school to decide. If the former, then our DSL will inform the headteacher of all the low-level concerns and in a timely fashion according to the nature of each particular low-level concern. </w:t>
      </w:r>
    </w:p>
    <w:p w14:paraId="30EFF24E" w14:textId="77777777" w:rsidR="009861B0" w:rsidRPr="00E77DEC" w:rsidRDefault="009861B0" w:rsidP="002866A9">
      <w:pPr>
        <w:rPr>
          <w:rFonts w:ascii="Calibri" w:hAnsi="Calibri" w:cs="Arial"/>
        </w:rPr>
      </w:pPr>
    </w:p>
    <w:p w14:paraId="002F72D5" w14:textId="77777777" w:rsidR="002866A9" w:rsidRDefault="002866A9" w:rsidP="002866A9">
      <w:pPr>
        <w:rPr>
          <w:ins w:id="16" w:author="Tracy Kyffin" w:date="2025-08-05T13:02:00Z"/>
          <w:rFonts w:ascii="Calibri" w:hAnsi="Calibri" w:cs="Arial"/>
        </w:rPr>
      </w:pPr>
      <w:r w:rsidRPr="00E77DEC">
        <w:rPr>
          <w:rFonts w:ascii="Calibri" w:hAnsi="Calibri" w:cs="Arial"/>
        </w:rPr>
        <w:t xml:space="preserve">Our headteacher will be the ultimate decision maker in respect of all low-level concerns, although it is recognised that depending on the nature of some low-level concerns and/or the role of the DSL in our school the headteacher may wish to consult with the DSL and take a more collaborative </w:t>
      </w:r>
      <w:r w:rsidR="001F487D" w:rsidRPr="00E77DEC">
        <w:rPr>
          <w:rFonts w:ascii="Calibri" w:hAnsi="Calibri" w:cs="Arial"/>
        </w:rPr>
        <w:t>decision-making</w:t>
      </w:r>
      <w:r w:rsidRPr="00E77DEC">
        <w:rPr>
          <w:rFonts w:ascii="Calibri" w:hAnsi="Calibri" w:cs="Arial"/>
        </w:rPr>
        <w:t xml:space="preserve"> approach. </w:t>
      </w:r>
    </w:p>
    <w:p w14:paraId="3754F659" w14:textId="77777777" w:rsidR="009861B0" w:rsidRPr="00E77DEC" w:rsidRDefault="009861B0" w:rsidP="002866A9">
      <w:pPr>
        <w:rPr>
          <w:rFonts w:ascii="Calibri" w:hAnsi="Calibri" w:cs="Arial"/>
        </w:rPr>
      </w:pPr>
    </w:p>
    <w:p w14:paraId="517B8B2D" w14:textId="77777777" w:rsidR="002866A9" w:rsidRDefault="002866A9" w:rsidP="002866A9">
      <w:pPr>
        <w:rPr>
          <w:rFonts w:ascii="Calibri" w:hAnsi="Calibri" w:cs="Arial"/>
        </w:rPr>
      </w:pPr>
      <w:r w:rsidRPr="00E77DEC">
        <w:rPr>
          <w:rFonts w:ascii="Calibri" w:hAnsi="Calibri" w:cs="Arial"/>
        </w:rPr>
        <w:t>Low-level concerns which are shared about supply staff and contractors will be notified to their employers, so that any potential patterns of inappropriate behaviour can be identified. If we are in any doubt as to whether the information which has been shared about a member of staff as a low-level concern in fact meets the harm threshold, we will consult with the relevant LADO.</w:t>
      </w:r>
    </w:p>
    <w:p w14:paraId="0B971338" w14:textId="77777777" w:rsidR="002866A9" w:rsidRDefault="002866A9" w:rsidP="002866A9">
      <w:pPr>
        <w:rPr>
          <w:rFonts w:ascii="Calibri" w:hAnsi="Calibri" w:cs="Arial"/>
        </w:rPr>
      </w:pPr>
    </w:p>
    <w:p w14:paraId="3DC904F7" w14:textId="77777777" w:rsidR="00DB7664" w:rsidRPr="00DB7664" w:rsidRDefault="00DB7664" w:rsidP="002866A9">
      <w:pPr>
        <w:rPr>
          <w:rFonts w:ascii="Calibri" w:hAnsi="Calibri" w:cs="Arial"/>
        </w:rPr>
      </w:pPr>
      <w:r>
        <w:rPr>
          <w:rFonts w:ascii="Calibri" w:hAnsi="Calibri" w:cs="Arial"/>
        </w:rPr>
        <w:t>As part of our</w:t>
      </w:r>
      <w:r w:rsidRPr="00DB7664">
        <w:rPr>
          <w:rFonts w:ascii="Calibri" w:hAnsi="Calibri" w:cs="Arial"/>
        </w:rPr>
        <w:t xml:space="preserve"> whole </w:t>
      </w:r>
      <w:r>
        <w:rPr>
          <w:rFonts w:ascii="Calibri" w:hAnsi="Calibri" w:cs="Arial"/>
        </w:rPr>
        <w:t>school approach to safeguarding</w:t>
      </w:r>
      <w:r w:rsidRPr="00DB7664">
        <w:rPr>
          <w:rFonts w:ascii="Calibri" w:hAnsi="Calibri" w:cs="Arial"/>
        </w:rPr>
        <w:t xml:space="preserve"> </w:t>
      </w:r>
      <w:r>
        <w:rPr>
          <w:rFonts w:ascii="Calibri" w:hAnsi="Calibri" w:cs="Arial"/>
        </w:rPr>
        <w:t>we ensure that we</w:t>
      </w:r>
      <w:r w:rsidRPr="00DB7664">
        <w:rPr>
          <w:rFonts w:ascii="Calibri" w:hAnsi="Calibri" w:cs="Arial"/>
        </w:rPr>
        <w:t xml:space="preserve"> promote an open and transparent culture </w:t>
      </w:r>
      <w:r>
        <w:rPr>
          <w:rFonts w:ascii="Calibri" w:hAnsi="Calibri" w:cs="Arial"/>
        </w:rPr>
        <w:t xml:space="preserve">in which all concerns </w:t>
      </w:r>
      <w:r w:rsidRPr="00DB7664">
        <w:rPr>
          <w:rFonts w:ascii="Calibri" w:hAnsi="Calibri" w:cs="Arial"/>
        </w:rPr>
        <w:t>about all adults</w:t>
      </w:r>
      <w:r>
        <w:rPr>
          <w:rFonts w:ascii="Calibri" w:hAnsi="Calibri" w:cs="Arial"/>
        </w:rPr>
        <w:t xml:space="preserve"> working in or on behalf of our school (including supply </w:t>
      </w:r>
      <w:r w:rsidRPr="00DB7664">
        <w:rPr>
          <w:rFonts w:ascii="Calibri" w:hAnsi="Calibri" w:cs="Arial"/>
        </w:rPr>
        <w:t>teachers, volunteers and contractors) are dealt with promptly and ap</w:t>
      </w:r>
      <w:r>
        <w:rPr>
          <w:rFonts w:ascii="Calibri" w:hAnsi="Calibri" w:cs="Arial"/>
        </w:rPr>
        <w:t>propriately. By c</w:t>
      </w:r>
      <w:r w:rsidRPr="00DB7664">
        <w:rPr>
          <w:rFonts w:ascii="Calibri" w:hAnsi="Calibri" w:cs="Arial"/>
        </w:rPr>
        <w:t>reating a culture in which all concerns about adul</w:t>
      </w:r>
      <w:r>
        <w:rPr>
          <w:rFonts w:ascii="Calibri" w:hAnsi="Calibri" w:cs="Arial"/>
        </w:rPr>
        <w:t xml:space="preserve">ts (including allegations that </w:t>
      </w:r>
      <w:r w:rsidRPr="00DB7664">
        <w:rPr>
          <w:rFonts w:ascii="Calibri" w:hAnsi="Calibri" w:cs="Arial"/>
        </w:rPr>
        <w:t>d</w:t>
      </w:r>
      <w:r>
        <w:rPr>
          <w:rFonts w:ascii="Calibri" w:hAnsi="Calibri" w:cs="Arial"/>
        </w:rPr>
        <w:t xml:space="preserve">o not meet the harms threshold are shared responsibly </w:t>
      </w:r>
      <w:r w:rsidRPr="00DB7664">
        <w:rPr>
          <w:rFonts w:ascii="Calibri" w:hAnsi="Calibri" w:cs="Arial"/>
        </w:rPr>
        <w:t>and</w:t>
      </w:r>
      <w:r>
        <w:rPr>
          <w:rFonts w:ascii="Calibri" w:hAnsi="Calibri" w:cs="Arial"/>
        </w:rPr>
        <w:t xml:space="preserve"> with the right person, </w:t>
      </w:r>
      <w:r w:rsidRPr="00DB7664">
        <w:rPr>
          <w:rFonts w:ascii="Calibri" w:hAnsi="Calibri" w:cs="Arial"/>
        </w:rPr>
        <w:t>recorded and dealt with appropriately, i</w:t>
      </w:r>
      <w:r>
        <w:rPr>
          <w:rFonts w:ascii="Calibri" w:hAnsi="Calibri" w:cs="Arial"/>
        </w:rPr>
        <w:t xml:space="preserve">s critical. When </w:t>
      </w:r>
      <w:r w:rsidRPr="00DB7664">
        <w:rPr>
          <w:rFonts w:ascii="Calibri" w:hAnsi="Calibri" w:cs="Arial"/>
        </w:rPr>
        <w:t>im</w:t>
      </w:r>
      <w:r>
        <w:rPr>
          <w:rFonts w:ascii="Calibri" w:hAnsi="Calibri" w:cs="Arial"/>
        </w:rPr>
        <w:t>plemented correctly, this will</w:t>
      </w:r>
      <w:r w:rsidRPr="00DB7664">
        <w:rPr>
          <w:rFonts w:ascii="Calibri" w:hAnsi="Calibri" w:cs="Arial"/>
        </w:rPr>
        <w:t xml:space="preserve"> </w:t>
      </w:r>
      <w:r>
        <w:rPr>
          <w:rFonts w:ascii="Calibri" w:hAnsi="Calibri" w:cs="Arial"/>
        </w:rPr>
        <w:t>enforce our</w:t>
      </w:r>
      <w:r w:rsidRPr="00DB7664">
        <w:rPr>
          <w:rFonts w:ascii="Calibri" w:hAnsi="Calibri" w:cs="Arial"/>
        </w:rPr>
        <w:t xml:space="preserve"> open and transparent cul</w:t>
      </w:r>
      <w:r>
        <w:rPr>
          <w:rFonts w:ascii="Calibri" w:hAnsi="Calibri" w:cs="Arial"/>
        </w:rPr>
        <w:t>ture; enable us</w:t>
      </w:r>
      <w:r w:rsidRPr="00DB7664">
        <w:rPr>
          <w:rFonts w:ascii="Calibri" w:hAnsi="Calibri" w:cs="Arial"/>
        </w:rPr>
        <w:t xml:space="preserve"> to identify concerning, problema</w:t>
      </w:r>
      <w:r>
        <w:rPr>
          <w:rFonts w:ascii="Calibri" w:hAnsi="Calibri" w:cs="Arial"/>
        </w:rPr>
        <w:t xml:space="preserve">tic or inappropriate behaviour </w:t>
      </w:r>
      <w:r w:rsidRPr="00DB7664">
        <w:rPr>
          <w:rFonts w:ascii="Calibri" w:hAnsi="Calibri" w:cs="Arial"/>
        </w:rPr>
        <w:t xml:space="preserve">early; minimise the risk of abuse; and ensure that adults working in </w:t>
      </w:r>
      <w:r>
        <w:rPr>
          <w:rFonts w:ascii="Calibri" w:hAnsi="Calibri" w:cs="Arial"/>
        </w:rPr>
        <w:t>or on behalf of our school</w:t>
      </w:r>
      <w:r w:rsidRPr="00DB7664">
        <w:rPr>
          <w:rFonts w:ascii="Calibri" w:hAnsi="Calibri" w:cs="Arial"/>
        </w:rPr>
        <w:t xml:space="preserve"> are clear about professional boundaries and act within these </w:t>
      </w:r>
    </w:p>
    <w:p w14:paraId="63D0455B" w14:textId="77777777" w:rsidR="00DB7664" w:rsidRDefault="00DB7664" w:rsidP="00DB7664">
      <w:pPr>
        <w:rPr>
          <w:rFonts w:ascii="Calibri" w:hAnsi="Calibri" w:cs="Arial"/>
        </w:rPr>
      </w:pPr>
      <w:r w:rsidRPr="00DB7664">
        <w:rPr>
          <w:rFonts w:ascii="Calibri" w:hAnsi="Calibri" w:cs="Arial"/>
        </w:rPr>
        <w:t xml:space="preserve">boundaries, and in accordance with the ethos and values of </w:t>
      </w:r>
      <w:r>
        <w:rPr>
          <w:rFonts w:ascii="Calibri" w:hAnsi="Calibri" w:cs="Arial"/>
        </w:rPr>
        <w:t>our school as set out in part one of the policy</w:t>
      </w:r>
      <w:r w:rsidRPr="00DB7664">
        <w:rPr>
          <w:rFonts w:ascii="Calibri" w:hAnsi="Calibri" w:cs="Arial"/>
        </w:rPr>
        <w:t>.</w:t>
      </w:r>
    </w:p>
    <w:p w14:paraId="480194CA" w14:textId="77777777" w:rsidR="00DB7664" w:rsidRDefault="00DB7664" w:rsidP="00DB7664">
      <w:pPr>
        <w:rPr>
          <w:rFonts w:ascii="Calibri" w:hAnsi="Calibri" w:cs="Arial"/>
        </w:rPr>
      </w:pPr>
    </w:p>
    <w:p w14:paraId="7FB5F653" w14:textId="77777777" w:rsidR="00ED33A3" w:rsidRDefault="00ED33A3" w:rsidP="00ED33A3">
      <w:pPr>
        <w:rPr>
          <w:rFonts w:ascii="Calibri" w:hAnsi="Calibri" w:cs="Arial"/>
        </w:rPr>
      </w:pPr>
      <w:r>
        <w:rPr>
          <w:rFonts w:ascii="Calibri" w:hAnsi="Calibri" w:cs="Arial"/>
        </w:rPr>
        <w:t>All low-level concerns will</w:t>
      </w:r>
      <w:r w:rsidRPr="00ED33A3">
        <w:rPr>
          <w:rFonts w:ascii="Calibri" w:hAnsi="Calibri" w:cs="Arial"/>
        </w:rPr>
        <w:t xml:space="preserve"> be recorded in writ</w:t>
      </w:r>
      <w:r>
        <w:rPr>
          <w:rFonts w:ascii="Calibri" w:hAnsi="Calibri" w:cs="Arial"/>
        </w:rPr>
        <w:t xml:space="preserve">ing. The record will include </w:t>
      </w:r>
      <w:r w:rsidRPr="00ED33A3">
        <w:rPr>
          <w:rFonts w:ascii="Calibri" w:hAnsi="Calibri" w:cs="Arial"/>
        </w:rPr>
        <w:t>details of the concern, the context in which the concer</w:t>
      </w:r>
      <w:r>
        <w:rPr>
          <w:rFonts w:ascii="Calibri" w:hAnsi="Calibri" w:cs="Arial"/>
        </w:rPr>
        <w:t xml:space="preserve">n arose, and action taken. The </w:t>
      </w:r>
      <w:r w:rsidRPr="00ED33A3">
        <w:rPr>
          <w:rFonts w:ascii="Calibri" w:hAnsi="Calibri" w:cs="Arial"/>
        </w:rPr>
        <w:t>name of the individual sharing their concerns should al</w:t>
      </w:r>
      <w:r>
        <w:rPr>
          <w:rFonts w:ascii="Calibri" w:hAnsi="Calibri" w:cs="Arial"/>
        </w:rPr>
        <w:t xml:space="preserve">so be noted, if the individual </w:t>
      </w:r>
      <w:r w:rsidRPr="00ED33A3">
        <w:rPr>
          <w:rFonts w:ascii="Calibri" w:hAnsi="Calibri" w:cs="Arial"/>
        </w:rPr>
        <w:t>wishes to r</w:t>
      </w:r>
      <w:r>
        <w:rPr>
          <w:rFonts w:ascii="Calibri" w:hAnsi="Calibri" w:cs="Arial"/>
        </w:rPr>
        <w:t>emain anonymous then that will</w:t>
      </w:r>
      <w:r w:rsidRPr="00ED33A3">
        <w:rPr>
          <w:rFonts w:ascii="Calibri" w:hAnsi="Calibri" w:cs="Arial"/>
        </w:rPr>
        <w:t xml:space="preserve"> be</w:t>
      </w:r>
      <w:r>
        <w:rPr>
          <w:rFonts w:ascii="Calibri" w:hAnsi="Calibri" w:cs="Arial"/>
        </w:rPr>
        <w:t xml:space="preserve"> respected as far as reasonably </w:t>
      </w:r>
      <w:r w:rsidRPr="00ED33A3">
        <w:rPr>
          <w:rFonts w:ascii="Calibri" w:hAnsi="Calibri" w:cs="Arial"/>
        </w:rPr>
        <w:t>possible.</w:t>
      </w:r>
    </w:p>
    <w:p w14:paraId="02B7D268" w14:textId="77777777" w:rsidR="00ED33A3" w:rsidRPr="00ED33A3" w:rsidRDefault="00ED33A3" w:rsidP="00ED33A3">
      <w:pPr>
        <w:rPr>
          <w:rFonts w:ascii="Calibri" w:hAnsi="Calibri" w:cs="Arial"/>
        </w:rPr>
      </w:pPr>
    </w:p>
    <w:p w14:paraId="610F83D2" w14:textId="77777777" w:rsidR="00DB7664" w:rsidRDefault="00ED33A3" w:rsidP="00ED33A3">
      <w:pPr>
        <w:rPr>
          <w:rFonts w:ascii="Calibri" w:hAnsi="Calibri" w:cs="Arial"/>
        </w:rPr>
      </w:pPr>
      <w:r>
        <w:rPr>
          <w:rFonts w:ascii="Calibri" w:hAnsi="Calibri" w:cs="Arial"/>
        </w:rPr>
        <w:t xml:space="preserve">Our records for such level of concern will be </w:t>
      </w:r>
      <w:r w:rsidRPr="00ED33A3">
        <w:rPr>
          <w:rFonts w:ascii="Calibri" w:hAnsi="Calibri" w:cs="Arial"/>
        </w:rPr>
        <w:t>kept confidential, held securely and comply with the Da</w:t>
      </w:r>
      <w:r>
        <w:rPr>
          <w:rFonts w:ascii="Calibri" w:hAnsi="Calibri" w:cs="Arial"/>
        </w:rPr>
        <w:t xml:space="preserve">ta Protection Act 2018 and the </w:t>
      </w:r>
      <w:r w:rsidRPr="00ED33A3">
        <w:rPr>
          <w:rFonts w:ascii="Calibri" w:hAnsi="Calibri" w:cs="Arial"/>
        </w:rPr>
        <w:t>UK General Data Protection Regulation (UK GDPR)</w:t>
      </w:r>
      <w:r>
        <w:rPr>
          <w:rFonts w:ascii="Calibri" w:hAnsi="Calibri" w:cs="Arial"/>
        </w:rPr>
        <w:t>. This allows for records to</w:t>
      </w:r>
      <w:r w:rsidRPr="00ED33A3">
        <w:rPr>
          <w:rFonts w:ascii="Calibri" w:hAnsi="Calibri" w:cs="Arial"/>
        </w:rPr>
        <w:t xml:space="preserve"> reviewed so that potential patte</w:t>
      </w:r>
      <w:r>
        <w:rPr>
          <w:rFonts w:ascii="Calibri" w:hAnsi="Calibri" w:cs="Arial"/>
        </w:rPr>
        <w:t xml:space="preserve">rns of concerning, problematic </w:t>
      </w:r>
      <w:r w:rsidRPr="00ED33A3">
        <w:rPr>
          <w:rFonts w:ascii="Calibri" w:hAnsi="Calibri" w:cs="Arial"/>
        </w:rPr>
        <w:t>or inappropriate behaviour can be identified.</w:t>
      </w:r>
    </w:p>
    <w:p w14:paraId="2B40F74B" w14:textId="77777777" w:rsidR="002F30C9" w:rsidRDefault="002F30C9" w:rsidP="00ED33A3">
      <w:pPr>
        <w:rPr>
          <w:rFonts w:ascii="Calibri" w:hAnsi="Calibri" w:cs="Arial"/>
        </w:rPr>
      </w:pPr>
    </w:p>
    <w:p w14:paraId="765BC738" w14:textId="77777777" w:rsidR="002F30C9" w:rsidRDefault="002F30C9" w:rsidP="00ED33A3">
      <w:pPr>
        <w:rPr>
          <w:rFonts w:ascii="Calibri" w:hAnsi="Calibri" w:cs="Arial"/>
        </w:rPr>
      </w:pPr>
      <w:r w:rsidRPr="00A34C11">
        <w:rPr>
          <w:rFonts w:ascii="Calibri" w:hAnsi="Calibri" w:cs="Arial"/>
        </w:rPr>
        <w:t xml:space="preserve">Our record keeping around employment records will be informed by the </w:t>
      </w:r>
      <w:hyperlink r:id="rId129" w:history="1">
        <w:r w:rsidRPr="00A34C11">
          <w:rPr>
            <w:rFonts w:ascii="Calibri" w:hAnsi="Calibri" w:cs="Calibri"/>
            <w:color w:val="0000FF"/>
            <w:u w:val="single"/>
          </w:rPr>
          <w:t>Employment information | ICO</w:t>
        </w:r>
      </w:hyperlink>
      <w:r w:rsidRPr="00A34C11">
        <w:rPr>
          <w:rFonts w:ascii="Calibri" w:hAnsi="Calibri" w:cs="Arial"/>
        </w:rPr>
        <w:t xml:space="preserve">   which provides practical advice on record retention.</w:t>
      </w:r>
      <w:r>
        <w:rPr>
          <w:rFonts w:ascii="Calibri" w:hAnsi="Calibri" w:cs="Arial"/>
        </w:rPr>
        <w:t xml:space="preserve"> </w:t>
      </w:r>
    </w:p>
    <w:p w14:paraId="39F69A6B" w14:textId="77777777" w:rsidR="00ED33A3" w:rsidRDefault="00ED33A3" w:rsidP="00ED33A3">
      <w:pPr>
        <w:rPr>
          <w:rFonts w:ascii="Calibri" w:hAnsi="Calibri" w:cs="Arial"/>
        </w:rPr>
      </w:pPr>
    </w:p>
    <w:p w14:paraId="448EC413" w14:textId="77777777" w:rsidR="004C4AA0" w:rsidRPr="004C4AA0" w:rsidRDefault="004C4AA0" w:rsidP="004C4AA0">
      <w:pPr>
        <w:rPr>
          <w:rFonts w:ascii="Calibri" w:hAnsi="Calibri" w:cs="Arial"/>
          <w:b/>
        </w:rPr>
      </w:pPr>
      <w:r w:rsidRPr="004C4AA0">
        <w:rPr>
          <w:rFonts w:ascii="Calibri" w:hAnsi="Calibri" w:cs="Arial"/>
          <w:b/>
        </w:rPr>
        <w:t>Whistleblowing</w:t>
      </w:r>
    </w:p>
    <w:p w14:paraId="3404F880" w14:textId="77777777" w:rsidR="004C4AA0" w:rsidRPr="004C4AA0" w:rsidRDefault="004C4AA0" w:rsidP="004C4AA0">
      <w:pPr>
        <w:rPr>
          <w:rFonts w:ascii="Calibri" w:hAnsi="Calibri" w:cs="Arial"/>
        </w:rPr>
      </w:pPr>
    </w:p>
    <w:p w14:paraId="3DBE1A0C" w14:textId="77777777" w:rsidR="004C4AA0" w:rsidRPr="004C4AA0" w:rsidRDefault="004C4AA0" w:rsidP="004C4AA0">
      <w:pPr>
        <w:rPr>
          <w:rFonts w:ascii="Calibri" w:hAnsi="Calibri" w:cs="Arial"/>
        </w:rPr>
      </w:pPr>
      <w:r w:rsidRPr="004C4AA0">
        <w:rPr>
          <w:rFonts w:ascii="Calibri" w:hAnsi="Calibri" w:cs="Arial"/>
        </w:rPr>
        <w:t xml:space="preserve">All staff and volunteers are able to raise concerns about poor or unsafe practice and potential failures in our </w:t>
      </w:r>
      <w:proofErr w:type="gramStart"/>
      <w:r w:rsidRPr="004C4AA0">
        <w:rPr>
          <w:rFonts w:ascii="Calibri" w:hAnsi="Calibri" w:cs="Arial"/>
        </w:rPr>
        <w:t>schools</w:t>
      </w:r>
      <w:proofErr w:type="gramEnd"/>
      <w:r w:rsidRPr="004C4AA0">
        <w:rPr>
          <w:rFonts w:ascii="Calibri" w:hAnsi="Calibri" w:cs="Arial"/>
        </w:rPr>
        <w:t xml:space="preserve"> safeguarding regime; concerns are taken seriously by the senior leadership team. </w:t>
      </w:r>
    </w:p>
    <w:p w14:paraId="40FA0624" w14:textId="77777777" w:rsidR="004C4AA0" w:rsidRPr="004C4AA0" w:rsidRDefault="004C4AA0" w:rsidP="004C4AA0">
      <w:pPr>
        <w:rPr>
          <w:rFonts w:ascii="Calibri" w:hAnsi="Calibri" w:cs="Arial"/>
        </w:rPr>
      </w:pPr>
    </w:p>
    <w:p w14:paraId="52CA6D5E" w14:textId="77777777" w:rsidR="004C4AA0" w:rsidRPr="004C4AA0" w:rsidRDefault="004C4AA0" w:rsidP="004C4AA0">
      <w:pPr>
        <w:rPr>
          <w:rFonts w:ascii="Calibri" w:hAnsi="Calibri" w:cs="Arial"/>
        </w:rPr>
      </w:pPr>
      <w:r w:rsidRPr="004C4AA0">
        <w:rPr>
          <w:rFonts w:ascii="Calibri" w:hAnsi="Calibri" w:cs="Arial"/>
        </w:rPr>
        <w:t>If there are concerns about the way that safeguarding is carried out in our school staff will refer to the Whistle-blowing Policy.</w:t>
      </w:r>
    </w:p>
    <w:p w14:paraId="3AD28445" w14:textId="77777777" w:rsidR="004C4AA0" w:rsidRPr="004C4AA0" w:rsidRDefault="004C4AA0" w:rsidP="004C4AA0">
      <w:pPr>
        <w:rPr>
          <w:rFonts w:ascii="Calibri" w:hAnsi="Calibri" w:cs="Arial"/>
        </w:rPr>
      </w:pPr>
    </w:p>
    <w:p w14:paraId="39290BBB" w14:textId="77777777" w:rsidR="004C4AA0" w:rsidRPr="004C4AA0" w:rsidRDefault="004C4AA0" w:rsidP="004C4AA0">
      <w:pPr>
        <w:rPr>
          <w:rFonts w:ascii="Calibri" w:hAnsi="Calibri" w:cs="Arial"/>
        </w:rPr>
      </w:pPr>
      <w:r w:rsidRPr="004C4AA0">
        <w:rPr>
          <w:rFonts w:ascii="Calibri" w:hAnsi="Calibri" w:cs="Arial"/>
        </w:rPr>
        <w:t>A whistleblowing disclosure must be about something that affe</w:t>
      </w:r>
      <w:r>
        <w:rPr>
          <w:rFonts w:ascii="Calibri" w:hAnsi="Calibri" w:cs="Arial"/>
        </w:rPr>
        <w:t>cts the general public such as:</w:t>
      </w:r>
    </w:p>
    <w:p w14:paraId="76B3D567" w14:textId="77777777" w:rsidR="004C4AA0" w:rsidRPr="004C4AA0" w:rsidRDefault="004C4AA0" w:rsidP="004C4AA0">
      <w:pPr>
        <w:rPr>
          <w:rFonts w:ascii="Calibri" w:hAnsi="Calibri" w:cs="Arial"/>
        </w:rPr>
      </w:pPr>
      <w:r w:rsidRPr="004C4AA0">
        <w:rPr>
          <w:rFonts w:ascii="Calibri" w:hAnsi="Calibri" w:cs="Arial"/>
        </w:rPr>
        <w:lastRenderedPageBreak/>
        <w:t>•</w:t>
      </w:r>
      <w:r w:rsidRPr="004C4AA0">
        <w:rPr>
          <w:rFonts w:ascii="Calibri" w:hAnsi="Calibri" w:cs="Arial"/>
        </w:rPr>
        <w:tab/>
        <w:t xml:space="preserve">a criminal offence has been committed, is being committed </w:t>
      </w:r>
      <w:r>
        <w:rPr>
          <w:rFonts w:ascii="Calibri" w:hAnsi="Calibri" w:cs="Arial"/>
        </w:rPr>
        <w:t xml:space="preserve">or is likely to be </w:t>
      </w:r>
      <w:r w:rsidR="00E77DEC">
        <w:rPr>
          <w:rFonts w:ascii="Calibri" w:hAnsi="Calibri" w:cs="Arial"/>
        </w:rPr>
        <w:tab/>
      </w:r>
      <w:r>
        <w:rPr>
          <w:rFonts w:ascii="Calibri" w:hAnsi="Calibri" w:cs="Arial"/>
        </w:rPr>
        <w:t>commit</w:t>
      </w:r>
      <w:r w:rsidRPr="004C4AA0">
        <w:rPr>
          <w:rFonts w:ascii="Calibri" w:hAnsi="Calibri" w:cs="Arial"/>
        </w:rPr>
        <w:t>ted</w:t>
      </w:r>
    </w:p>
    <w:p w14:paraId="6C0ED3C4" w14:textId="77777777" w:rsidR="004C4AA0" w:rsidRPr="004C4AA0" w:rsidRDefault="004C4AA0" w:rsidP="004C4AA0">
      <w:pPr>
        <w:rPr>
          <w:rFonts w:ascii="Calibri" w:hAnsi="Calibri" w:cs="Arial"/>
        </w:rPr>
      </w:pPr>
      <w:r>
        <w:rPr>
          <w:rFonts w:ascii="Calibri" w:hAnsi="Calibri" w:cs="Arial"/>
        </w:rPr>
        <w:t>•</w:t>
      </w:r>
      <w:r>
        <w:rPr>
          <w:rFonts w:ascii="Calibri" w:hAnsi="Calibri" w:cs="Arial"/>
        </w:rPr>
        <w:tab/>
        <w:t>a</w:t>
      </w:r>
      <w:r w:rsidRPr="004C4AA0">
        <w:rPr>
          <w:rFonts w:ascii="Calibri" w:hAnsi="Calibri" w:cs="Arial"/>
        </w:rPr>
        <w:t xml:space="preserve"> legal obligation has been breached</w:t>
      </w:r>
    </w:p>
    <w:p w14:paraId="0FDEF014" w14:textId="77777777" w:rsidR="004C4AA0" w:rsidRPr="004C4AA0" w:rsidRDefault="004C4AA0" w:rsidP="004C4AA0">
      <w:pPr>
        <w:rPr>
          <w:rFonts w:ascii="Calibri" w:hAnsi="Calibri" w:cs="Arial"/>
        </w:rPr>
      </w:pPr>
      <w:r w:rsidRPr="004C4AA0">
        <w:rPr>
          <w:rFonts w:ascii="Calibri" w:hAnsi="Calibri" w:cs="Arial"/>
        </w:rPr>
        <w:t>•</w:t>
      </w:r>
      <w:r w:rsidRPr="004C4AA0">
        <w:rPr>
          <w:rFonts w:ascii="Calibri" w:hAnsi="Calibri" w:cs="Arial"/>
        </w:rPr>
        <w:tab/>
        <w:t>there has been a miscarriage of justice</w:t>
      </w:r>
    </w:p>
    <w:p w14:paraId="76ACFC10" w14:textId="77777777" w:rsidR="004C4AA0" w:rsidRPr="004C4AA0" w:rsidRDefault="004C4AA0" w:rsidP="004C4AA0">
      <w:pPr>
        <w:rPr>
          <w:rFonts w:ascii="Calibri" w:hAnsi="Calibri" w:cs="Arial"/>
        </w:rPr>
      </w:pPr>
      <w:r w:rsidRPr="004C4AA0">
        <w:rPr>
          <w:rFonts w:ascii="Calibri" w:hAnsi="Calibri" w:cs="Arial"/>
        </w:rPr>
        <w:t>•</w:t>
      </w:r>
      <w:r w:rsidRPr="004C4AA0">
        <w:rPr>
          <w:rFonts w:ascii="Calibri" w:hAnsi="Calibri" w:cs="Arial"/>
        </w:rPr>
        <w:tab/>
        <w:t>the health or safety of any individual has been endangered</w:t>
      </w:r>
    </w:p>
    <w:p w14:paraId="654EF8FB" w14:textId="77777777" w:rsidR="004C4AA0" w:rsidRPr="004C4AA0" w:rsidRDefault="004C4AA0" w:rsidP="004C4AA0">
      <w:pPr>
        <w:rPr>
          <w:rFonts w:ascii="Calibri" w:hAnsi="Calibri" w:cs="Arial"/>
        </w:rPr>
      </w:pPr>
      <w:r w:rsidRPr="004C4AA0">
        <w:rPr>
          <w:rFonts w:ascii="Calibri" w:hAnsi="Calibri" w:cs="Arial"/>
        </w:rPr>
        <w:t>•</w:t>
      </w:r>
      <w:r w:rsidRPr="004C4AA0">
        <w:rPr>
          <w:rFonts w:ascii="Calibri" w:hAnsi="Calibri" w:cs="Arial"/>
        </w:rPr>
        <w:tab/>
        <w:t>the environment has been damaged</w:t>
      </w:r>
    </w:p>
    <w:p w14:paraId="21B2A91A" w14:textId="77777777" w:rsidR="004C4AA0" w:rsidRPr="004C4AA0" w:rsidRDefault="004C4AA0" w:rsidP="004C4AA0">
      <w:pPr>
        <w:rPr>
          <w:rFonts w:ascii="Calibri" w:hAnsi="Calibri" w:cs="Arial"/>
        </w:rPr>
      </w:pPr>
      <w:r w:rsidRPr="004C4AA0">
        <w:rPr>
          <w:rFonts w:ascii="Calibri" w:hAnsi="Calibri" w:cs="Arial"/>
        </w:rPr>
        <w:t>•</w:t>
      </w:r>
      <w:r w:rsidRPr="004C4AA0">
        <w:rPr>
          <w:rFonts w:ascii="Calibri" w:hAnsi="Calibri" w:cs="Arial"/>
        </w:rPr>
        <w:tab/>
        <w:t>information about any of the above has been concealed.</w:t>
      </w:r>
    </w:p>
    <w:p w14:paraId="5E0DFDD8" w14:textId="77777777" w:rsidR="004C4AA0" w:rsidRPr="004C4AA0" w:rsidRDefault="004C4AA0" w:rsidP="004C4AA0">
      <w:pPr>
        <w:rPr>
          <w:rFonts w:ascii="Calibri" w:hAnsi="Calibri" w:cs="Arial"/>
        </w:rPr>
      </w:pPr>
    </w:p>
    <w:p w14:paraId="59D03889" w14:textId="77777777" w:rsidR="004C4AA0" w:rsidRPr="004C4AA0" w:rsidRDefault="004C4AA0" w:rsidP="004C4AA0">
      <w:pPr>
        <w:rPr>
          <w:rFonts w:ascii="Calibri" w:hAnsi="Calibri" w:cs="Arial"/>
        </w:rPr>
      </w:pPr>
      <w:r w:rsidRPr="004C4AA0">
        <w:rPr>
          <w:rFonts w:ascii="Calibri" w:hAnsi="Calibri" w:cs="Arial"/>
        </w:rPr>
        <w:t>The NSPCC runs a whistleblowing helpline on behalf of the government. The NSPCC whistleblowing helpline is available for staff who do not feel able to raise concerns regarding child protection failures internally. Staff can call: 0800 800 5000 – line is available from 8:00 AM to 8:00 PM, Monday to Friday and Email: help@nspcc.org.uk.</w:t>
      </w:r>
    </w:p>
    <w:p w14:paraId="2415BD48" w14:textId="77777777" w:rsidR="00AF7762" w:rsidRDefault="004C4AA0" w:rsidP="004C4AA0">
      <w:pPr>
        <w:rPr>
          <w:rFonts w:ascii="Calibri" w:hAnsi="Calibri" w:cs="Arial"/>
        </w:rPr>
      </w:pPr>
      <w:r w:rsidRPr="004C4AA0">
        <w:rPr>
          <w:rFonts w:ascii="Calibri" w:hAnsi="Calibri" w:cs="Arial"/>
        </w:rPr>
        <w:t xml:space="preserve">https://www.gov.uk/whistleblowing and </w:t>
      </w:r>
      <w:hyperlink r:id="rId130" w:history="1">
        <w:r w:rsidRPr="00A86371">
          <w:rPr>
            <w:rStyle w:val="Hyperlink"/>
            <w:rFonts w:ascii="Calibri" w:hAnsi="Calibri" w:cs="Arial"/>
          </w:rPr>
          <w:t>https://www.nspcc.org.uk/what-you-can-do/report-abuse/dedicated-helplines/whistleblowing-advice-line/</w:t>
        </w:r>
      </w:hyperlink>
      <w:r>
        <w:rPr>
          <w:rFonts w:ascii="Calibri" w:hAnsi="Calibri" w:cs="Arial"/>
        </w:rPr>
        <w:t xml:space="preserve"> </w:t>
      </w:r>
    </w:p>
    <w:p w14:paraId="710B4101" w14:textId="77777777" w:rsidR="0073399D" w:rsidRPr="002D5DCE" w:rsidRDefault="0073399D" w:rsidP="002D5DCE">
      <w:pPr>
        <w:rPr>
          <w:rFonts w:ascii="Calibri" w:hAnsi="Calibri" w:cs="Arial"/>
        </w:rPr>
      </w:pPr>
    </w:p>
    <w:p w14:paraId="57C9B900" w14:textId="77777777" w:rsidR="002D5DCE" w:rsidRPr="002D5DCE" w:rsidRDefault="002D5DCE" w:rsidP="002D5DCE">
      <w:pPr>
        <w:rPr>
          <w:rFonts w:ascii="Calibri" w:hAnsi="Calibri" w:cs="Arial"/>
        </w:rPr>
      </w:pPr>
      <w:r w:rsidRPr="002D5DCE">
        <w:rPr>
          <w:rFonts w:ascii="Calibri" w:hAnsi="Calibri" w:cs="Arial"/>
        </w:rPr>
        <w:t xml:space="preserve">More information and the full Walsall Safeguarding Partnership Child Protection Procedures can be found at </w:t>
      </w:r>
      <w:hyperlink r:id="rId131" w:history="1">
        <w:r w:rsidRPr="002D5DCE">
          <w:rPr>
            <w:rStyle w:val="Hyperlink"/>
            <w:rFonts w:ascii="Calibri" w:hAnsi="Calibri" w:cs="Arial"/>
          </w:rPr>
          <w:t>https://go.walsall.gov.uk/walsall-safeguarding-partnership/</w:t>
        </w:r>
      </w:hyperlink>
      <w:r w:rsidRPr="002D5DCE">
        <w:rPr>
          <w:rFonts w:ascii="Calibri" w:hAnsi="Calibri" w:cs="Arial"/>
        </w:rPr>
        <w:t xml:space="preserve">  </w:t>
      </w:r>
    </w:p>
    <w:p w14:paraId="70CB1594" w14:textId="77777777" w:rsidR="00435FD6" w:rsidRPr="002D5DCE" w:rsidRDefault="00435FD6" w:rsidP="00221BBE">
      <w:pPr>
        <w:rPr>
          <w:rFonts w:ascii="Calibri" w:hAnsi="Calibri" w:cs="Arial"/>
        </w:rPr>
      </w:pPr>
    </w:p>
    <w:p w14:paraId="3A07D423" w14:textId="77777777" w:rsidR="00435FD6" w:rsidRDefault="00435FD6" w:rsidP="00221BBE">
      <w:pPr>
        <w:rPr>
          <w:rFonts w:ascii="Calibri" w:hAnsi="Calibri" w:cs="Arial"/>
          <w:b/>
          <w:u w:val="single"/>
        </w:rPr>
      </w:pPr>
    </w:p>
    <w:p w14:paraId="596228D7" w14:textId="77777777" w:rsidR="00435FD6" w:rsidRDefault="00435FD6" w:rsidP="00221BBE">
      <w:pPr>
        <w:rPr>
          <w:rFonts w:ascii="Calibri" w:hAnsi="Calibri" w:cs="Arial"/>
          <w:b/>
          <w:u w:val="single"/>
        </w:rPr>
      </w:pPr>
    </w:p>
    <w:p w14:paraId="25C5B00D" w14:textId="77777777" w:rsidR="00435FD6" w:rsidRDefault="00435FD6" w:rsidP="00221BBE">
      <w:pPr>
        <w:rPr>
          <w:rFonts w:ascii="Calibri" w:hAnsi="Calibri" w:cs="Arial"/>
          <w:b/>
          <w:u w:val="single"/>
        </w:rPr>
      </w:pPr>
    </w:p>
    <w:p w14:paraId="2BFFA470" w14:textId="77777777" w:rsidR="00435FD6" w:rsidRDefault="00435FD6" w:rsidP="00221BBE">
      <w:pPr>
        <w:rPr>
          <w:rFonts w:ascii="Calibri" w:hAnsi="Calibri" w:cs="Arial"/>
          <w:b/>
          <w:u w:val="single"/>
        </w:rPr>
      </w:pPr>
    </w:p>
    <w:p w14:paraId="09541BA2" w14:textId="77777777" w:rsidR="00435FD6" w:rsidRDefault="00435FD6" w:rsidP="00221BBE">
      <w:pPr>
        <w:rPr>
          <w:rFonts w:ascii="Calibri" w:hAnsi="Calibri" w:cs="Arial"/>
          <w:b/>
          <w:u w:val="single"/>
        </w:rPr>
      </w:pPr>
    </w:p>
    <w:p w14:paraId="7AB4B924" w14:textId="77777777" w:rsidR="00C750D4" w:rsidRDefault="00C750D4" w:rsidP="00221BBE">
      <w:pPr>
        <w:rPr>
          <w:rFonts w:ascii="Calibri" w:hAnsi="Calibri" w:cs="Arial"/>
          <w:u w:val="single"/>
        </w:rPr>
      </w:pPr>
    </w:p>
    <w:p w14:paraId="022F8920" w14:textId="77777777" w:rsidR="00C86D03" w:rsidRDefault="00C86D03" w:rsidP="00221BBE">
      <w:pPr>
        <w:rPr>
          <w:rFonts w:ascii="Calibri" w:hAnsi="Calibri" w:cs="Arial"/>
          <w:u w:val="single"/>
        </w:rPr>
      </w:pPr>
    </w:p>
    <w:p w14:paraId="74AC4B71" w14:textId="77777777" w:rsidR="00C86D03" w:rsidRDefault="00C86D03" w:rsidP="00221BBE">
      <w:pPr>
        <w:rPr>
          <w:rFonts w:ascii="Calibri" w:hAnsi="Calibri" w:cs="Arial"/>
          <w:u w:val="single"/>
        </w:rPr>
      </w:pPr>
    </w:p>
    <w:p w14:paraId="10D71E73" w14:textId="77777777" w:rsidR="00C86D03" w:rsidRDefault="00C86D03" w:rsidP="00221BBE">
      <w:pPr>
        <w:rPr>
          <w:rFonts w:ascii="Calibri" w:hAnsi="Calibri" w:cs="Arial"/>
          <w:u w:val="single"/>
        </w:rPr>
      </w:pPr>
    </w:p>
    <w:p w14:paraId="27B7D781" w14:textId="77777777" w:rsidR="00C86D03" w:rsidRDefault="00C86D03" w:rsidP="00221BBE">
      <w:pPr>
        <w:rPr>
          <w:rFonts w:ascii="Calibri" w:hAnsi="Calibri" w:cs="Arial"/>
          <w:u w:val="single"/>
        </w:rPr>
      </w:pPr>
    </w:p>
    <w:p w14:paraId="52D32C68" w14:textId="77777777" w:rsidR="00C86D03" w:rsidRDefault="00C86D03" w:rsidP="00221BBE">
      <w:pPr>
        <w:rPr>
          <w:rFonts w:ascii="Calibri" w:hAnsi="Calibri" w:cs="Arial"/>
          <w:u w:val="single"/>
        </w:rPr>
      </w:pPr>
    </w:p>
    <w:p w14:paraId="0A5B62A2" w14:textId="77777777" w:rsidR="00C86D03" w:rsidRDefault="00C86D03" w:rsidP="00221BBE">
      <w:pPr>
        <w:rPr>
          <w:rFonts w:ascii="Calibri" w:hAnsi="Calibri" w:cs="Arial"/>
          <w:u w:val="single"/>
        </w:rPr>
      </w:pPr>
    </w:p>
    <w:p w14:paraId="6EE393F3" w14:textId="77777777" w:rsidR="00C86D03" w:rsidRDefault="00C86D03" w:rsidP="00221BBE">
      <w:pPr>
        <w:rPr>
          <w:rFonts w:ascii="Calibri" w:hAnsi="Calibri" w:cs="Arial"/>
          <w:u w:val="single"/>
        </w:rPr>
      </w:pPr>
    </w:p>
    <w:p w14:paraId="2BAFCCD6" w14:textId="77777777" w:rsidR="00C86D03" w:rsidRDefault="00C86D03" w:rsidP="00221BBE">
      <w:pPr>
        <w:rPr>
          <w:rFonts w:ascii="Calibri" w:hAnsi="Calibri" w:cs="Arial"/>
          <w:u w:val="single"/>
        </w:rPr>
      </w:pPr>
    </w:p>
    <w:p w14:paraId="1251F574" w14:textId="77777777" w:rsidR="00C86D03" w:rsidRDefault="00C86D03" w:rsidP="00221BBE">
      <w:pPr>
        <w:rPr>
          <w:rFonts w:ascii="Calibri" w:hAnsi="Calibri" w:cs="Arial"/>
          <w:u w:val="single"/>
        </w:rPr>
      </w:pPr>
    </w:p>
    <w:p w14:paraId="6D421018" w14:textId="77777777" w:rsidR="00C86D03" w:rsidRDefault="00C86D03" w:rsidP="00221BBE">
      <w:pPr>
        <w:rPr>
          <w:rFonts w:ascii="Calibri" w:hAnsi="Calibri" w:cs="Arial"/>
          <w:u w:val="single"/>
        </w:rPr>
      </w:pPr>
    </w:p>
    <w:p w14:paraId="1A706853" w14:textId="77777777" w:rsidR="00C86D03" w:rsidRDefault="00C86D03" w:rsidP="00221BBE">
      <w:pPr>
        <w:rPr>
          <w:rFonts w:ascii="Calibri" w:hAnsi="Calibri" w:cs="Arial"/>
          <w:u w:val="single"/>
        </w:rPr>
      </w:pPr>
    </w:p>
    <w:p w14:paraId="655EF884" w14:textId="77777777" w:rsidR="00C86D03" w:rsidRDefault="00C86D03" w:rsidP="00221BBE">
      <w:pPr>
        <w:rPr>
          <w:rFonts w:ascii="Calibri" w:hAnsi="Calibri" w:cs="Arial"/>
          <w:u w:val="single"/>
        </w:rPr>
      </w:pPr>
    </w:p>
    <w:p w14:paraId="0770BAEB" w14:textId="77777777" w:rsidR="00C86D03" w:rsidRDefault="00C86D03" w:rsidP="00221BBE">
      <w:pPr>
        <w:rPr>
          <w:rFonts w:ascii="Calibri" w:hAnsi="Calibri" w:cs="Arial"/>
          <w:u w:val="single"/>
        </w:rPr>
      </w:pPr>
    </w:p>
    <w:p w14:paraId="0ABF907B" w14:textId="77777777" w:rsidR="00C86D03" w:rsidRDefault="00C86D03" w:rsidP="00221BBE">
      <w:pPr>
        <w:rPr>
          <w:rFonts w:ascii="Calibri" w:hAnsi="Calibri" w:cs="Arial"/>
          <w:u w:val="single"/>
        </w:rPr>
      </w:pPr>
    </w:p>
    <w:p w14:paraId="7216809E" w14:textId="77777777" w:rsidR="00C86D03" w:rsidRDefault="00C86D03" w:rsidP="00221BBE">
      <w:pPr>
        <w:rPr>
          <w:rFonts w:ascii="Calibri" w:hAnsi="Calibri" w:cs="Arial"/>
          <w:u w:val="single"/>
        </w:rPr>
      </w:pPr>
    </w:p>
    <w:p w14:paraId="6451279B" w14:textId="77777777" w:rsidR="00C86D03" w:rsidRDefault="00C86D03" w:rsidP="00221BBE">
      <w:pPr>
        <w:rPr>
          <w:rFonts w:ascii="Calibri" w:hAnsi="Calibri" w:cs="Arial"/>
          <w:u w:val="single"/>
        </w:rPr>
      </w:pPr>
    </w:p>
    <w:p w14:paraId="1869490A" w14:textId="77777777" w:rsidR="00C86D03" w:rsidRDefault="00C86D03" w:rsidP="00221BBE">
      <w:pPr>
        <w:rPr>
          <w:rFonts w:ascii="Calibri" w:hAnsi="Calibri" w:cs="Arial"/>
          <w:u w:val="single"/>
        </w:rPr>
      </w:pPr>
    </w:p>
    <w:p w14:paraId="1A23D568" w14:textId="77777777" w:rsidR="00C86D03" w:rsidRDefault="00C86D03" w:rsidP="00221BBE">
      <w:pPr>
        <w:rPr>
          <w:rFonts w:ascii="Calibri" w:hAnsi="Calibri" w:cs="Arial"/>
          <w:u w:val="single"/>
        </w:rPr>
      </w:pPr>
    </w:p>
    <w:p w14:paraId="6BBEC946" w14:textId="77777777" w:rsidR="00C86D03" w:rsidRDefault="00C86D03" w:rsidP="00221BBE">
      <w:pPr>
        <w:rPr>
          <w:rFonts w:ascii="Calibri" w:hAnsi="Calibri" w:cs="Arial"/>
          <w:u w:val="single"/>
        </w:rPr>
      </w:pPr>
    </w:p>
    <w:p w14:paraId="113C821C" w14:textId="77777777" w:rsidR="00C86D03" w:rsidRDefault="00C86D03" w:rsidP="00221BBE">
      <w:pPr>
        <w:rPr>
          <w:rFonts w:ascii="Calibri" w:hAnsi="Calibri" w:cs="Arial"/>
          <w:u w:val="single"/>
        </w:rPr>
      </w:pPr>
    </w:p>
    <w:p w14:paraId="5958336D" w14:textId="77777777" w:rsidR="00C86D03" w:rsidRDefault="00C86D03" w:rsidP="00221BBE">
      <w:pPr>
        <w:rPr>
          <w:rFonts w:ascii="Calibri" w:hAnsi="Calibri" w:cs="Arial"/>
          <w:u w:val="single"/>
        </w:rPr>
      </w:pPr>
    </w:p>
    <w:p w14:paraId="27B9D2D6" w14:textId="77777777" w:rsidR="00C86D03" w:rsidRDefault="00C86D03" w:rsidP="00221BBE">
      <w:pPr>
        <w:rPr>
          <w:rFonts w:ascii="Calibri" w:hAnsi="Calibri" w:cs="Arial"/>
          <w:u w:val="single"/>
        </w:rPr>
      </w:pPr>
    </w:p>
    <w:p w14:paraId="1EDA2759" w14:textId="77777777" w:rsidR="00C86D03" w:rsidRDefault="00C86D03" w:rsidP="00221BBE">
      <w:pPr>
        <w:rPr>
          <w:rFonts w:ascii="Calibri" w:hAnsi="Calibri" w:cs="Arial"/>
          <w:u w:val="single"/>
        </w:rPr>
      </w:pPr>
    </w:p>
    <w:p w14:paraId="32243F60" w14:textId="77777777" w:rsidR="00C86D03" w:rsidRDefault="00C86D03" w:rsidP="00221BBE">
      <w:pPr>
        <w:rPr>
          <w:rFonts w:ascii="Calibri" w:hAnsi="Calibri" w:cs="Arial"/>
          <w:u w:val="single"/>
        </w:rPr>
      </w:pPr>
    </w:p>
    <w:p w14:paraId="33A008A3" w14:textId="77777777" w:rsidR="00C86D03" w:rsidRDefault="00C86D03" w:rsidP="00221BBE">
      <w:pPr>
        <w:rPr>
          <w:rFonts w:ascii="Calibri" w:hAnsi="Calibri" w:cs="Arial"/>
          <w:u w:val="single"/>
        </w:rPr>
      </w:pPr>
    </w:p>
    <w:p w14:paraId="1D7828FD" w14:textId="77777777" w:rsidR="00C86D03" w:rsidRDefault="00C86D03" w:rsidP="00221BBE">
      <w:pPr>
        <w:rPr>
          <w:rFonts w:ascii="Calibri" w:hAnsi="Calibri" w:cs="Arial"/>
          <w:u w:val="single"/>
        </w:rPr>
      </w:pPr>
    </w:p>
    <w:p w14:paraId="25C9283C" w14:textId="77777777" w:rsidR="0023397B" w:rsidRPr="00FD5285" w:rsidRDefault="004A43FF" w:rsidP="00221BBE">
      <w:pPr>
        <w:rPr>
          <w:rFonts w:ascii="Calibri" w:hAnsi="Calibri" w:cs="Arial"/>
          <w:color w:val="231F20"/>
        </w:rPr>
      </w:pPr>
      <w:r w:rsidRPr="00FD5285">
        <w:rPr>
          <w:rFonts w:ascii="Calibri" w:hAnsi="Calibri" w:cs="Arial"/>
          <w:noProof/>
          <w:color w:val="231F20"/>
        </w:rPr>
        <mc:AlternateContent>
          <mc:Choice Requires="wps">
            <w:drawing>
              <wp:anchor distT="0" distB="0" distL="114300" distR="114300" simplePos="0" relativeHeight="251641856" behindDoc="0" locked="0" layoutInCell="1" allowOverlap="1" wp14:anchorId="03AAC7DD" wp14:editId="49C21964">
                <wp:simplePos x="0" y="0"/>
                <wp:positionH relativeFrom="column">
                  <wp:posOffset>4011295</wp:posOffset>
                </wp:positionH>
                <wp:positionV relativeFrom="paragraph">
                  <wp:posOffset>866140</wp:posOffset>
                </wp:positionV>
                <wp:extent cx="1713865" cy="342900"/>
                <wp:effectExtent l="0" t="0" r="0" b="0"/>
                <wp:wrapNone/>
                <wp:docPr id="177166368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38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5C247" w14:textId="77777777" w:rsidR="004751ED" w:rsidRPr="005B3976" w:rsidRDefault="004751ED" w:rsidP="00562DD2">
                            <w:pPr>
                              <w:jc w:val="cente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AC7DD" id="Text Box 69" o:spid="_x0000_s1027" type="#_x0000_t202" style="position:absolute;margin-left:315.85pt;margin-top:68.2pt;width:134.95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" stroked="f">
                <v:path arrowok="t"/>
                <v:textbox>
                  <w:txbxContent>
                    <w:p w14:paraId="05A5C247" w14:textId="77777777" w:rsidR="004751ED" w:rsidRPr="005B3976" w:rsidRDefault="004751ED" w:rsidP="00562DD2">
                      <w:pPr>
                        <w:jc w:val="center"/>
                        <w:rPr>
                          <w:rFonts w:ascii="Arial" w:hAnsi="Arial" w:cs="Arial"/>
                          <w:u w:val="single"/>
                        </w:rPr>
                      </w:pPr>
                    </w:p>
                  </w:txbxContent>
                </v:textbox>
              </v:shape>
            </w:pict>
          </mc:Fallback>
        </mc:AlternateContent>
      </w:r>
      <w:r w:rsidRPr="00FD5285">
        <w:rPr>
          <w:rFonts w:ascii="Calibri" w:hAnsi="Calibri" w:cs="Arial"/>
          <w:noProof/>
          <w:color w:val="231F20"/>
        </w:rPr>
        <mc:AlternateContent>
          <mc:Choice Requires="wps">
            <w:drawing>
              <wp:anchor distT="0" distB="0" distL="114300" distR="114300" simplePos="0" relativeHeight="251640832" behindDoc="0" locked="0" layoutInCell="1" allowOverlap="1" wp14:anchorId="3654DC55" wp14:editId="70957BE6">
                <wp:simplePos x="0" y="0"/>
                <wp:positionH relativeFrom="column">
                  <wp:posOffset>5080</wp:posOffset>
                </wp:positionH>
                <wp:positionV relativeFrom="paragraph">
                  <wp:posOffset>980440</wp:posOffset>
                </wp:positionV>
                <wp:extent cx="1143000" cy="342900"/>
                <wp:effectExtent l="0" t="0" r="0" b="0"/>
                <wp:wrapNone/>
                <wp:docPr id="172315840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2AC09" w14:textId="77777777" w:rsidR="004751ED" w:rsidRPr="005B3976" w:rsidRDefault="004751ED" w:rsidP="00562DD2">
                            <w:pPr>
                              <w:jc w:val="cente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4DC55" id="Text Box 68" o:spid="_x0000_s1028" type="#_x0000_t202" style="position:absolute;margin-left:.4pt;margin-top:77.2pt;width:90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" stroked="f">
                <v:path arrowok="t"/>
                <v:textbox>
                  <w:txbxContent>
                    <w:p w14:paraId="77B2AC09" w14:textId="77777777" w:rsidR="004751ED" w:rsidRPr="005B3976" w:rsidRDefault="004751ED" w:rsidP="00562DD2">
                      <w:pPr>
                        <w:jc w:val="center"/>
                        <w:rPr>
                          <w:rFonts w:ascii="Arial" w:hAnsi="Arial" w:cs="Arial"/>
                          <w:u w:val="single"/>
                        </w:rPr>
                      </w:pPr>
                    </w:p>
                  </w:txbxContent>
                </v:textbox>
              </v:shape>
            </w:pict>
          </mc:Fallback>
        </mc:AlternateContent>
      </w:r>
      <w:r w:rsidR="0023397B" w:rsidRPr="00FD5285">
        <w:rPr>
          <w:rFonts w:ascii="Calibri" w:hAnsi="Calibri" w:cs="Arial"/>
          <w:u w:val="single"/>
        </w:rPr>
        <w:t>Managing Allegations Against Staff and Volunteers</w:t>
      </w:r>
    </w:p>
    <w:p w14:paraId="311953B9" w14:textId="77777777" w:rsidR="0023397B" w:rsidRPr="00FD5285" w:rsidRDefault="0023397B" w:rsidP="0023397B">
      <w:pPr>
        <w:rPr>
          <w:rFonts w:ascii="Calibri" w:hAnsi="Calibri" w:cs="Arial"/>
        </w:rPr>
      </w:pPr>
    </w:p>
    <w:p w14:paraId="33ADB673" w14:textId="77777777" w:rsidR="0023397B" w:rsidRPr="00FD5285" w:rsidRDefault="004A43FF">
      <w:pPr>
        <w:rPr>
          <w:rFonts w:ascii="Calibri" w:hAnsi="Calibri"/>
        </w:rPr>
      </w:pPr>
      <w:r w:rsidRPr="00FD5285">
        <w:rPr>
          <w:rFonts w:ascii="Calibri" w:hAnsi="Calibri" w:cs="Arial"/>
          <w:b/>
          <w:noProof/>
          <w:u w:val="single"/>
          <w:lang w:val="en-US" w:eastAsia="zh-TW"/>
        </w:rPr>
        <mc:AlternateContent>
          <mc:Choice Requires="wps">
            <w:drawing>
              <wp:anchor distT="0" distB="0" distL="114300" distR="114300" simplePos="0" relativeHeight="251665408" behindDoc="0" locked="0" layoutInCell="1" allowOverlap="1" wp14:anchorId="31BF0A49" wp14:editId="08FA635F">
                <wp:simplePos x="0" y="0"/>
                <wp:positionH relativeFrom="column">
                  <wp:posOffset>4472940</wp:posOffset>
                </wp:positionH>
                <wp:positionV relativeFrom="paragraph">
                  <wp:posOffset>102870</wp:posOffset>
                </wp:positionV>
                <wp:extent cx="1359535" cy="451485"/>
                <wp:effectExtent l="0" t="0" r="0" b="6350"/>
                <wp:wrapNone/>
                <wp:docPr id="99042982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9535" cy="451485"/>
                        </a:xfrm>
                        <a:prstGeom prst="rect">
                          <a:avLst/>
                        </a:prstGeom>
                        <a:solidFill>
                          <a:srgbClr val="FFFFFF"/>
                        </a:solidFill>
                        <a:ln w="9525">
                          <a:solidFill>
                            <a:srgbClr val="000000"/>
                          </a:solidFill>
                          <a:miter lim="800000"/>
                          <a:headEnd/>
                          <a:tailEnd/>
                        </a:ln>
                      </wps:spPr>
                      <wps:txbx>
                        <w:txbxContent>
                          <w:p w14:paraId="486BB928" w14:textId="77777777" w:rsidR="004751ED" w:rsidRPr="00CA43BA" w:rsidRDefault="004751ED" w:rsidP="00CA43BA">
                            <w:pPr>
                              <w:jc w:val="center"/>
                              <w:rPr>
                                <w:rFonts w:ascii="Arial" w:hAnsi="Arial" w:cs="Arial"/>
                              </w:rPr>
                            </w:pPr>
                            <w:r w:rsidRPr="00CA43BA">
                              <w:rPr>
                                <w:rFonts w:ascii="Arial" w:hAnsi="Arial" w:cs="Arial"/>
                              </w:rPr>
                              <w:t>Allegation against the head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BF0A49" id="Text Box 130" o:spid="_x0000_s1029" type="#_x0000_t202" style="position:absolute;margin-left:352.2pt;margin-top:8.1pt;width:107.05pt;height:35.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">
                <v:path arrowok="t"/>
                <v:textbox style="mso-fit-shape-to-text:t">
                  <w:txbxContent>
                    <w:p w14:paraId="486BB928" w14:textId="77777777" w:rsidR="004751ED" w:rsidRPr="00CA43BA" w:rsidRDefault="004751ED" w:rsidP="00CA43BA">
                      <w:pPr>
                        <w:jc w:val="center"/>
                        <w:rPr>
                          <w:rFonts w:ascii="Arial" w:hAnsi="Arial" w:cs="Arial"/>
                        </w:rPr>
                      </w:pPr>
                      <w:r w:rsidRPr="00CA43BA">
                        <w:rPr>
                          <w:rFonts w:ascii="Arial" w:hAnsi="Arial" w:cs="Arial"/>
                        </w:rPr>
                        <w:t>Allegation against the head</w:t>
                      </w:r>
                    </w:p>
                  </w:txbxContent>
                </v:textbox>
              </v:shape>
            </w:pict>
          </mc:Fallback>
        </mc:AlternateContent>
      </w:r>
      <w:r w:rsidRPr="00FD5285">
        <w:rPr>
          <w:rFonts w:ascii="Calibri" w:hAnsi="Calibri"/>
          <w:noProof/>
        </w:rPr>
        <mc:AlternateContent>
          <mc:Choice Requires="wps">
            <w:drawing>
              <wp:anchor distT="0" distB="0" distL="114300" distR="114300" simplePos="0" relativeHeight="251661312" behindDoc="0" locked="0" layoutInCell="1" allowOverlap="1" wp14:anchorId="08C2E69E" wp14:editId="3815EA3B">
                <wp:simplePos x="0" y="0"/>
                <wp:positionH relativeFrom="column">
                  <wp:posOffset>1600200</wp:posOffset>
                </wp:positionH>
                <wp:positionV relativeFrom="paragraph">
                  <wp:posOffset>2821940</wp:posOffset>
                </wp:positionV>
                <wp:extent cx="457200" cy="228600"/>
                <wp:effectExtent l="12700" t="12700" r="0" b="12700"/>
                <wp:wrapNone/>
                <wp:docPr id="1552515615"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prstGeom prst="lef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31E0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0" o:spid="_x0000_s1026" type="#_x0000_t66" style="position:absolute;margin-left:126pt;margin-top:222.2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">
                <v:path arrowok="t"/>
              </v:shape>
            </w:pict>
          </mc:Fallback>
        </mc:AlternateContent>
      </w:r>
      <w:r w:rsidRPr="00FD5285">
        <w:rPr>
          <w:rFonts w:ascii="Calibri" w:hAnsi="Calibri"/>
          <w:noProof/>
        </w:rPr>
        <mc:AlternateContent>
          <mc:Choice Requires="wps">
            <w:drawing>
              <wp:anchor distT="0" distB="0" distL="114300" distR="114300" simplePos="0" relativeHeight="251659264" behindDoc="0" locked="0" layoutInCell="1" allowOverlap="1" wp14:anchorId="3BC7A111" wp14:editId="747AD586">
                <wp:simplePos x="0" y="0"/>
                <wp:positionH relativeFrom="column">
                  <wp:posOffset>914400</wp:posOffset>
                </wp:positionH>
                <wp:positionV relativeFrom="paragraph">
                  <wp:posOffset>5222240</wp:posOffset>
                </wp:positionV>
                <wp:extent cx="1028700" cy="800100"/>
                <wp:effectExtent l="25400" t="0" r="0" b="25400"/>
                <wp:wrapNone/>
                <wp:docPr id="153307156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9D554" id="Line 10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11.2pt" to="153pt,47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">
                <v:stroke endarrow="block"/>
                <o:lock v:ext="edit" shapetype="f"/>
              </v:line>
            </w:pict>
          </mc:Fallback>
        </mc:AlternateContent>
      </w:r>
      <w:r w:rsidRPr="00FD5285">
        <w:rPr>
          <w:rFonts w:ascii="Calibri" w:hAnsi="Calibri"/>
          <w:noProof/>
        </w:rPr>
        <mc:AlternateContent>
          <mc:Choice Requires="wps">
            <w:drawing>
              <wp:anchor distT="0" distB="0" distL="114300" distR="114300" simplePos="0" relativeHeight="251655168" behindDoc="0" locked="0" layoutInCell="1" allowOverlap="1" wp14:anchorId="275E7968" wp14:editId="6E644AB1">
                <wp:simplePos x="0" y="0"/>
                <wp:positionH relativeFrom="column">
                  <wp:posOffset>228600</wp:posOffset>
                </wp:positionH>
                <wp:positionV relativeFrom="paragraph">
                  <wp:posOffset>6936740</wp:posOffset>
                </wp:positionV>
                <wp:extent cx="5257800" cy="800100"/>
                <wp:effectExtent l="0" t="0" r="0" b="0"/>
                <wp:wrapNone/>
                <wp:docPr id="120386452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9F7DE" w14:textId="77777777" w:rsidR="004751ED" w:rsidRDefault="004751ED" w:rsidP="00947DA1">
                            <w:pPr>
                              <w:jc w:val="center"/>
                              <w:rPr>
                                <w:rFonts w:ascii="Arial" w:hAnsi="Arial" w:cs="Arial"/>
                              </w:rPr>
                            </w:pPr>
                            <w:r w:rsidRPr="00D96D26">
                              <w:rPr>
                                <w:rFonts w:ascii="Arial" w:hAnsi="Arial" w:cs="Arial"/>
                              </w:rPr>
                              <w:t>Assessment by Children’s Services e.g. s47 Child Protection Enquiry</w:t>
                            </w:r>
                          </w:p>
                          <w:p w14:paraId="4766D391" w14:textId="77777777" w:rsidR="004751ED" w:rsidRDefault="004751ED" w:rsidP="00947DA1">
                            <w:pPr>
                              <w:jc w:val="center"/>
                              <w:rPr>
                                <w:rFonts w:ascii="Arial" w:hAnsi="Arial" w:cs="Arial"/>
                              </w:rPr>
                            </w:pPr>
                          </w:p>
                          <w:p w14:paraId="4ECF4C4C" w14:textId="77777777" w:rsidR="004751ED" w:rsidRPr="00D96D26" w:rsidRDefault="004751ED" w:rsidP="00947DA1">
                            <w:pPr>
                              <w:jc w:val="center"/>
                              <w:rPr>
                                <w:rFonts w:ascii="Arial" w:hAnsi="Arial" w:cs="Arial"/>
                              </w:rPr>
                            </w:pPr>
                            <w:r>
                              <w:rPr>
                                <w:rFonts w:ascii="Arial" w:hAnsi="Arial" w:cs="Arial"/>
                              </w:rPr>
                              <w:t xml:space="preserve">LADO tracks progress, monitors outcomes and reports to </w:t>
                            </w:r>
                            <w:r w:rsidRPr="00524449">
                              <w:rPr>
                                <w:rFonts w:ascii="Arial" w:hAnsi="Arial" w:cs="Arial"/>
                              </w:rPr>
                              <w:t>Walsall Safeguarding Partnership</w:t>
                            </w:r>
                            <w:r>
                              <w:rPr>
                                <w:rFonts w:ascii="Arial" w:hAnsi="Arial" w:cs="Arial"/>
                              </w:rPr>
                              <w:t xml:space="preserve"> and DfE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7968" id="Text Box 104" o:spid="_x0000_s1030" type="#_x0000_t202" style="position:absolute;margin-left:18pt;margin-top:546.2pt;width:414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" stroked="f">
                <v:path arrowok="t"/>
                <v:textbox>
                  <w:txbxContent>
                    <w:p w14:paraId="26B9F7DE" w14:textId="77777777" w:rsidR="004751ED" w:rsidRDefault="004751ED" w:rsidP="00947DA1">
                      <w:pPr>
                        <w:jc w:val="center"/>
                        <w:rPr>
                          <w:rFonts w:ascii="Arial" w:hAnsi="Arial" w:cs="Arial"/>
                        </w:rPr>
                      </w:pPr>
                      <w:r w:rsidRPr="00D96D26">
                        <w:rPr>
                          <w:rFonts w:ascii="Arial" w:hAnsi="Arial" w:cs="Arial"/>
                        </w:rPr>
                        <w:t>Assessment by Children’s Services e.g. s47 Child Protection Enquiry</w:t>
                      </w:r>
                    </w:p>
                    <w:p w14:paraId="4766D391" w14:textId="77777777" w:rsidR="004751ED" w:rsidRDefault="004751ED" w:rsidP="00947DA1">
                      <w:pPr>
                        <w:jc w:val="center"/>
                        <w:rPr>
                          <w:rFonts w:ascii="Arial" w:hAnsi="Arial" w:cs="Arial"/>
                        </w:rPr>
                      </w:pPr>
                    </w:p>
                    <w:p w14:paraId="4ECF4C4C" w14:textId="77777777" w:rsidR="004751ED" w:rsidRPr="00D96D26" w:rsidRDefault="004751ED" w:rsidP="00947DA1">
                      <w:pPr>
                        <w:jc w:val="center"/>
                        <w:rPr>
                          <w:rFonts w:ascii="Arial" w:hAnsi="Arial" w:cs="Arial"/>
                        </w:rPr>
                      </w:pPr>
                      <w:r>
                        <w:rPr>
                          <w:rFonts w:ascii="Arial" w:hAnsi="Arial" w:cs="Arial"/>
                        </w:rPr>
                        <w:t xml:space="preserve">LADO tracks progress, monitors outcomes and reports to </w:t>
                      </w:r>
                      <w:r w:rsidRPr="00524449">
                        <w:rPr>
                          <w:rFonts w:ascii="Arial" w:hAnsi="Arial" w:cs="Arial"/>
                        </w:rPr>
                        <w:t>Walsall Safeguarding Partnership</w:t>
                      </w:r>
                      <w:r>
                        <w:rPr>
                          <w:rFonts w:ascii="Arial" w:hAnsi="Arial" w:cs="Arial"/>
                        </w:rPr>
                        <w:t xml:space="preserve"> and DfE</w:t>
                      </w:r>
                    </w:p>
                  </w:txbxContent>
                </v:textbox>
              </v:shape>
            </w:pict>
          </mc:Fallback>
        </mc:AlternateContent>
      </w:r>
      <w:r w:rsidRPr="00FD5285">
        <w:rPr>
          <w:rFonts w:ascii="Calibri" w:hAnsi="Calibri"/>
          <w:noProof/>
        </w:rPr>
        <mc:AlternateContent>
          <mc:Choice Requires="wps">
            <w:drawing>
              <wp:anchor distT="0" distB="0" distL="114300" distR="114300" simplePos="0" relativeHeight="251654144" behindDoc="0" locked="0" layoutInCell="1" allowOverlap="1" wp14:anchorId="1892662F" wp14:editId="4366D28B">
                <wp:simplePos x="0" y="0"/>
                <wp:positionH relativeFrom="column">
                  <wp:posOffset>228600</wp:posOffset>
                </wp:positionH>
                <wp:positionV relativeFrom="paragraph">
                  <wp:posOffset>6022340</wp:posOffset>
                </wp:positionV>
                <wp:extent cx="1257300" cy="685800"/>
                <wp:effectExtent l="0" t="0" r="0" b="0"/>
                <wp:wrapNone/>
                <wp:docPr id="96422646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2E936306" w14:textId="77777777" w:rsidR="004751ED" w:rsidRPr="00492EF1" w:rsidRDefault="004751ED" w:rsidP="00947DA1">
                            <w:pPr>
                              <w:jc w:val="center"/>
                              <w:rPr>
                                <w:rFonts w:ascii="Arial" w:hAnsi="Arial" w:cs="Arial"/>
                              </w:rPr>
                            </w:pPr>
                            <w:r w:rsidRPr="00492EF1">
                              <w:rPr>
                                <w:rFonts w:ascii="Arial" w:hAnsi="Arial" w:cs="Arial"/>
                              </w:rPr>
                              <w:t>Police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2662F" id="Text Box 103" o:spid="_x0000_s1031" type="#_x0000_t202" style="position:absolute;margin-left:18pt;margin-top:474.2pt;width:99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">
                <v:path arrowok="t"/>
                <v:textbox>
                  <w:txbxContent>
                    <w:p w14:paraId="2E936306" w14:textId="77777777" w:rsidR="004751ED" w:rsidRPr="00492EF1" w:rsidRDefault="004751ED" w:rsidP="00947DA1">
                      <w:pPr>
                        <w:jc w:val="center"/>
                        <w:rPr>
                          <w:rFonts w:ascii="Arial" w:hAnsi="Arial" w:cs="Arial"/>
                        </w:rPr>
                      </w:pPr>
                      <w:r w:rsidRPr="00492EF1">
                        <w:rPr>
                          <w:rFonts w:ascii="Arial" w:hAnsi="Arial" w:cs="Arial"/>
                        </w:rPr>
                        <w:t>Police Investigation</w:t>
                      </w:r>
                    </w:p>
                  </w:txbxContent>
                </v:textbox>
              </v:shape>
            </w:pict>
          </mc:Fallback>
        </mc:AlternateContent>
      </w:r>
      <w:r w:rsidRPr="00FD5285">
        <w:rPr>
          <w:rFonts w:ascii="Calibri" w:hAnsi="Calibri"/>
          <w:noProof/>
        </w:rPr>
        <mc:AlternateContent>
          <mc:Choice Requires="wps">
            <w:drawing>
              <wp:anchor distT="0" distB="0" distL="114300" distR="114300" simplePos="0" relativeHeight="251652096" behindDoc="0" locked="0" layoutInCell="1" allowOverlap="1" wp14:anchorId="5AA8048C" wp14:editId="7AC357D5">
                <wp:simplePos x="0" y="0"/>
                <wp:positionH relativeFrom="column">
                  <wp:posOffset>2857500</wp:posOffset>
                </wp:positionH>
                <wp:positionV relativeFrom="paragraph">
                  <wp:posOffset>1907540</wp:posOffset>
                </wp:positionV>
                <wp:extent cx="635" cy="571500"/>
                <wp:effectExtent l="50800" t="0" r="24765" b="25400"/>
                <wp:wrapNone/>
                <wp:docPr id="146668770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45345" id="Line 10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0.2pt" to="225.05pt,19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">
                <v:stroke endarrow="block"/>
                <o:lock v:ext="edit" shapetype="f"/>
              </v:line>
            </w:pict>
          </mc:Fallback>
        </mc:AlternateContent>
      </w:r>
      <w:r w:rsidRPr="00FD5285">
        <w:rPr>
          <w:rFonts w:ascii="Calibri" w:hAnsi="Calibri"/>
          <w:noProof/>
        </w:rPr>
        <mc:AlternateContent>
          <mc:Choice Requires="wps">
            <w:drawing>
              <wp:anchor distT="0" distB="0" distL="114300" distR="114300" simplePos="0" relativeHeight="251649024" behindDoc="0" locked="0" layoutInCell="1" allowOverlap="1" wp14:anchorId="330D7294" wp14:editId="25F15655">
                <wp:simplePos x="0" y="0"/>
                <wp:positionH relativeFrom="column">
                  <wp:posOffset>2849245</wp:posOffset>
                </wp:positionH>
                <wp:positionV relativeFrom="paragraph">
                  <wp:posOffset>756285</wp:posOffset>
                </wp:positionV>
                <wp:extent cx="0" cy="342900"/>
                <wp:effectExtent l="50800" t="0" r="25400" b="25400"/>
                <wp:wrapNone/>
                <wp:docPr id="123623046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2060D" id="Line 9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5pt,59.55pt" to="224.35pt,8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">
                <v:stroke endarrow="block"/>
                <o:lock v:ext="edit" shapetype="f"/>
              </v:line>
            </w:pict>
          </mc:Fallback>
        </mc:AlternateContent>
      </w:r>
      <w:r w:rsidRPr="00FD5285">
        <w:rPr>
          <w:rFonts w:ascii="Calibri" w:hAnsi="Calibri"/>
          <w:noProof/>
        </w:rPr>
        <mc:AlternateContent>
          <mc:Choice Requires="wps">
            <w:drawing>
              <wp:anchor distT="0" distB="0" distL="114300" distR="114300" simplePos="0" relativeHeight="251643904" behindDoc="0" locked="0" layoutInCell="1" allowOverlap="1" wp14:anchorId="3689C80E" wp14:editId="5ECC9E5F">
                <wp:simplePos x="0" y="0"/>
                <wp:positionH relativeFrom="column">
                  <wp:posOffset>1943100</wp:posOffset>
                </wp:positionH>
                <wp:positionV relativeFrom="paragraph">
                  <wp:posOffset>1107440</wp:posOffset>
                </wp:positionV>
                <wp:extent cx="1943100" cy="800100"/>
                <wp:effectExtent l="0" t="0" r="0" b="0"/>
                <wp:wrapNone/>
                <wp:docPr id="210993005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800100"/>
                        </a:xfrm>
                        <a:prstGeom prst="rect">
                          <a:avLst/>
                        </a:prstGeom>
                        <a:solidFill>
                          <a:srgbClr val="FFFFFF"/>
                        </a:solidFill>
                        <a:ln w="9525">
                          <a:solidFill>
                            <a:srgbClr val="000000"/>
                          </a:solidFill>
                          <a:miter lim="800000"/>
                          <a:headEnd/>
                          <a:tailEnd/>
                        </a:ln>
                      </wps:spPr>
                      <wps:txbx>
                        <w:txbxContent>
                          <w:p w14:paraId="37B28B1F" w14:textId="77777777" w:rsidR="004751ED" w:rsidRDefault="004751ED" w:rsidP="00947DA1">
                            <w:pPr>
                              <w:jc w:val="center"/>
                              <w:rPr>
                                <w:rFonts w:ascii="Arial" w:hAnsi="Arial" w:cs="Arial"/>
                              </w:rPr>
                            </w:pPr>
                            <w:r>
                              <w:rPr>
                                <w:rFonts w:ascii="Arial" w:hAnsi="Arial" w:cs="Arial"/>
                              </w:rPr>
                              <w:t xml:space="preserve">Allegation reported to senior manager named in </w:t>
                            </w:r>
                            <w:r>
                              <w:rPr>
                                <w:rFonts w:ascii="Arial" w:hAnsi="Arial" w:cs="Arial"/>
                              </w:rPr>
                              <w:t>employers procedures</w:t>
                            </w:r>
                          </w:p>
                          <w:p w14:paraId="5790018C" w14:textId="06B348F1" w:rsidR="004751ED" w:rsidRPr="00A65D6D" w:rsidRDefault="00A34C11" w:rsidP="00947DA1">
                            <w:pPr>
                              <w:jc w:val="center"/>
                              <w:rPr>
                                <w:rFonts w:ascii="Arial" w:hAnsi="Arial" w:cs="Arial"/>
                                <w:color w:val="FF0000"/>
                              </w:rPr>
                            </w:pPr>
                            <w:r>
                              <w:rPr>
                                <w:rFonts w:ascii="Arial" w:hAnsi="Arial" w:cs="Arial"/>
                                <w:color w:val="FF0000"/>
                              </w:rPr>
                              <w:t>Andrina Flinders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9C80E" id="Text Box 93" o:spid="_x0000_s1032" type="#_x0000_t202" style="position:absolute;margin-left:153pt;margin-top:87.2pt;width:153pt;height: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">
                <v:path arrowok="t"/>
                <v:textbox>
                  <w:txbxContent>
                    <w:p w14:paraId="37B28B1F" w14:textId="77777777" w:rsidR="004751ED" w:rsidRDefault="004751ED" w:rsidP="00947DA1">
                      <w:pPr>
                        <w:jc w:val="center"/>
                        <w:rPr>
                          <w:rFonts w:ascii="Arial" w:hAnsi="Arial" w:cs="Arial"/>
                        </w:rPr>
                      </w:pPr>
                      <w:r>
                        <w:rPr>
                          <w:rFonts w:ascii="Arial" w:hAnsi="Arial" w:cs="Arial"/>
                        </w:rPr>
                        <w:t xml:space="preserve">Allegation reported to senior manager named in </w:t>
                      </w:r>
                      <w:proofErr w:type="gramStart"/>
                      <w:r>
                        <w:rPr>
                          <w:rFonts w:ascii="Arial" w:hAnsi="Arial" w:cs="Arial"/>
                        </w:rPr>
                        <w:t>employers</w:t>
                      </w:r>
                      <w:proofErr w:type="gramEnd"/>
                      <w:r>
                        <w:rPr>
                          <w:rFonts w:ascii="Arial" w:hAnsi="Arial" w:cs="Arial"/>
                        </w:rPr>
                        <w:t xml:space="preserve"> procedures</w:t>
                      </w:r>
                    </w:p>
                    <w:p w14:paraId="5790018C" w14:textId="06B348F1" w:rsidR="004751ED" w:rsidRPr="00A65D6D" w:rsidRDefault="00A34C11" w:rsidP="00947DA1">
                      <w:pPr>
                        <w:jc w:val="center"/>
                        <w:rPr>
                          <w:rFonts w:ascii="Arial" w:hAnsi="Arial" w:cs="Arial"/>
                          <w:color w:val="FF0000"/>
                        </w:rPr>
                      </w:pPr>
                      <w:r>
                        <w:rPr>
                          <w:rFonts w:ascii="Arial" w:hAnsi="Arial" w:cs="Arial"/>
                          <w:color w:val="FF0000"/>
                        </w:rPr>
                        <w:t>Andrina Flinders</w:t>
                      </w:r>
                    </w:p>
                  </w:txbxContent>
                </v:textbox>
              </v:shape>
            </w:pict>
          </mc:Fallback>
        </mc:AlternateContent>
      </w:r>
      <w:r w:rsidRPr="00FD5285">
        <w:rPr>
          <w:rFonts w:ascii="Calibri" w:hAnsi="Calibri"/>
          <w:noProof/>
        </w:rPr>
        <mc:AlternateContent>
          <mc:Choice Requires="wps">
            <w:drawing>
              <wp:anchor distT="0" distB="0" distL="114300" distR="114300" simplePos="0" relativeHeight="251642880" behindDoc="0" locked="0" layoutInCell="1" allowOverlap="1" wp14:anchorId="6AE481D1" wp14:editId="5B5530ED">
                <wp:simplePos x="0" y="0"/>
                <wp:positionH relativeFrom="column">
                  <wp:posOffset>2057400</wp:posOffset>
                </wp:positionH>
                <wp:positionV relativeFrom="paragraph">
                  <wp:posOffset>102870</wp:posOffset>
                </wp:positionV>
                <wp:extent cx="1600200" cy="661670"/>
                <wp:effectExtent l="0" t="0" r="0" b="0"/>
                <wp:wrapNone/>
                <wp:docPr id="99003864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661670"/>
                        </a:xfrm>
                        <a:prstGeom prst="rect">
                          <a:avLst/>
                        </a:prstGeom>
                        <a:solidFill>
                          <a:srgbClr val="FFFFFF"/>
                        </a:solidFill>
                        <a:ln w="9525">
                          <a:solidFill>
                            <a:srgbClr val="000000"/>
                          </a:solidFill>
                          <a:miter lim="800000"/>
                          <a:headEnd/>
                          <a:tailEnd/>
                        </a:ln>
                      </wps:spPr>
                      <wps:txbx>
                        <w:txbxContent>
                          <w:p w14:paraId="4C894842" w14:textId="77777777" w:rsidR="004751ED" w:rsidRPr="003A68E1" w:rsidRDefault="004751ED" w:rsidP="00947DA1">
                            <w:pPr>
                              <w:jc w:val="center"/>
                              <w:rPr>
                                <w:rFonts w:ascii="Arial" w:hAnsi="Arial" w:cs="Arial"/>
                              </w:rPr>
                            </w:pPr>
                            <w:r>
                              <w:rPr>
                                <w:rFonts w:ascii="Arial" w:hAnsi="Arial" w:cs="Arial"/>
                              </w:rPr>
                              <w:t>Allegation against member of staff or volunteer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81D1" id="Text Box 92" o:spid="_x0000_s1033" type="#_x0000_t202" style="position:absolute;margin-left:162pt;margin-top:8.1pt;width:126pt;height:5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">
                <v:path arrowok="t"/>
                <v:textbox>
                  <w:txbxContent>
                    <w:p w14:paraId="4C894842" w14:textId="77777777" w:rsidR="004751ED" w:rsidRPr="003A68E1" w:rsidRDefault="004751ED" w:rsidP="00947DA1">
                      <w:pPr>
                        <w:jc w:val="center"/>
                        <w:rPr>
                          <w:rFonts w:ascii="Arial" w:hAnsi="Arial" w:cs="Arial"/>
                        </w:rPr>
                      </w:pPr>
                      <w:r>
                        <w:rPr>
                          <w:rFonts w:ascii="Arial" w:hAnsi="Arial" w:cs="Arial"/>
                        </w:rPr>
                        <w:t>Allegation against member of staff or volunteer</w:t>
                      </w:r>
                    </w:p>
                  </w:txbxContent>
                </v:textbox>
              </v:shape>
            </w:pict>
          </mc:Fallback>
        </mc:AlternateContent>
      </w:r>
    </w:p>
    <w:p w14:paraId="2A3D363E" w14:textId="77777777" w:rsidR="0023397B"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60288" behindDoc="0" locked="0" layoutInCell="1" allowOverlap="1" wp14:anchorId="6E42D3A1" wp14:editId="14BDB809">
                <wp:simplePos x="0" y="0"/>
                <wp:positionH relativeFrom="column">
                  <wp:posOffset>324485</wp:posOffset>
                </wp:positionH>
                <wp:positionV relativeFrom="paragraph">
                  <wp:posOffset>57785</wp:posOffset>
                </wp:positionV>
                <wp:extent cx="1256665" cy="4946650"/>
                <wp:effectExtent l="0" t="0" r="635" b="6350"/>
                <wp:wrapNone/>
                <wp:docPr id="93155657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6665" cy="4946650"/>
                        </a:xfrm>
                        <a:prstGeom prst="rect">
                          <a:avLst/>
                        </a:prstGeom>
                        <a:solidFill>
                          <a:srgbClr val="FFFFFF"/>
                        </a:solidFill>
                        <a:ln w="9525">
                          <a:solidFill>
                            <a:srgbClr val="000000"/>
                          </a:solidFill>
                          <a:miter lim="800000"/>
                          <a:headEnd/>
                          <a:tailEnd/>
                        </a:ln>
                      </wps:spPr>
                      <wps:txbx>
                        <w:txbxContent>
                          <w:p w14:paraId="7D45EAE5" w14:textId="77777777" w:rsidR="004751ED" w:rsidRDefault="004751ED" w:rsidP="002453E8">
                            <w:pPr>
                              <w:rPr>
                                <w:rFonts w:ascii="Arial" w:hAnsi="Arial" w:cs="Arial"/>
                                <w:sz w:val="22"/>
                                <w:szCs w:val="22"/>
                              </w:rPr>
                            </w:pPr>
                            <w:r>
                              <w:rPr>
                                <w:rFonts w:ascii="Arial" w:hAnsi="Arial" w:cs="Arial"/>
                                <w:sz w:val="22"/>
                                <w:szCs w:val="22"/>
                              </w:rPr>
                              <w:t>B</w:t>
                            </w:r>
                            <w:r w:rsidRPr="002453E8">
                              <w:rPr>
                                <w:rFonts w:ascii="Arial" w:hAnsi="Arial" w:cs="Arial"/>
                                <w:sz w:val="22"/>
                                <w:szCs w:val="22"/>
                              </w:rPr>
                              <w:t>ehaved in a way that has harmed a ch</w:t>
                            </w:r>
                            <w:r>
                              <w:rPr>
                                <w:rFonts w:ascii="Arial" w:hAnsi="Arial" w:cs="Arial"/>
                                <w:sz w:val="22"/>
                                <w:szCs w:val="22"/>
                              </w:rPr>
                              <w:t>ild, or may have harmed a child</w:t>
                            </w:r>
                          </w:p>
                          <w:p w14:paraId="7E5150C5" w14:textId="77777777" w:rsidR="004751ED" w:rsidRDefault="004751ED" w:rsidP="002453E8">
                            <w:pPr>
                              <w:rPr>
                                <w:rFonts w:ascii="Arial" w:hAnsi="Arial" w:cs="Arial"/>
                                <w:sz w:val="22"/>
                                <w:szCs w:val="22"/>
                              </w:rPr>
                            </w:pPr>
                          </w:p>
                          <w:p w14:paraId="10947FE5" w14:textId="77777777" w:rsidR="004751ED" w:rsidRDefault="004751ED" w:rsidP="002453E8">
                            <w:pPr>
                              <w:rPr>
                                <w:rFonts w:ascii="Arial" w:hAnsi="Arial" w:cs="Arial"/>
                                <w:sz w:val="22"/>
                                <w:szCs w:val="22"/>
                              </w:rPr>
                            </w:pPr>
                            <w:r>
                              <w:rPr>
                                <w:rFonts w:ascii="Arial" w:hAnsi="Arial" w:cs="Arial"/>
                                <w:sz w:val="22"/>
                                <w:szCs w:val="22"/>
                              </w:rPr>
                              <w:t>P</w:t>
                            </w:r>
                            <w:r w:rsidRPr="002453E8">
                              <w:rPr>
                                <w:rFonts w:ascii="Arial" w:hAnsi="Arial" w:cs="Arial"/>
                                <w:sz w:val="22"/>
                                <w:szCs w:val="22"/>
                              </w:rPr>
                              <w:t>ossibly committed a criminal offenc</w:t>
                            </w:r>
                            <w:r>
                              <w:rPr>
                                <w:rFonts w:ascii="Arial" w:hAnsi="Arial" w:cs="Arial"/>
                                <w:sz w:val="22"/>
                                <w:szCs w:val="22"/>
                              </w:rPr>
                              <w:t>e against or related to a child</w:t>
                            </w:r>
                          </w:p>
                          <w:p w14:paraId="2BFB1E14" w14:textId="77777777" w:rsidR="004751ED" w:rsidRPr="002453E8" w:rsidRDefault="004751ED" w:rsidP="002453E8">
                            <w:pPr>
                              <w:rPr>
                                <w:rFonts w:ascii="Arial" w:hAnsi="Arial" w:cs="Arial"/>
                                <w:sz w:val="22"/>
                                <w:szCs w:val="22"/>
                              </w:rPr>
                            </w:pPr>
                          </w:p>
                          <w:p w14:paraId="5BBDAD58" w14:textId="77777777" w:rsidR="004751ED" w:rsidRPr="002453E8" w:rsidRDefault="004751ED" w:rsidP="002453E8">
                            <w:pPr>
                              <w:rPr>
                                <w:rFonts w:ascii="Arial" w:hAnsi="Arial" w:cs="Arial"/>
                                <w:sz w:val="22"/>
                                <w:szCs w:val="22"/>
                              </w:rPr>
                            </w:pPr>
                            <w:r>
                              <w:rPr>
                                <w:rFonts w:ascii="Arial" w:hAnsi="Arial" w:cs="Arial"/>
                                <w:sz w:val="22"/>
                                <w:szCs w:val="22"/>
                              </w:rPr>
                              <w:t>B</w:t>
                            </w:r>
                            <w:r w:rsidRPr="002453E8">
                              <w:rPr>
                                <w:rFonts w:ascii="Arial" w:hAnsi="Arial" w:cs="Arial"/>
                                <w:sz w:val="22"/>
                                <w:szCs w:val="22"/>
                              </w:rPr>
                              <w:t>ehaved towards a child or children in a way that indicates he or she may p</w:t>
                            </w:r>
                            <w:r>
                              <w:rPr>
                                <w:rFonts w:ascii="Arial" w:hAnsi="Arial" w:cs="Arial"/>
                                <w:sz w:val="22"/>
                                <w:szCs w:val="22"/>
                              </w:rPr>
                              <w:t>ose a risk of harm to children</w:t>
                            </w:r>
                          </w:p>
                          <w:p w14:paraId="16AFFF22" w14:textId="77777777" w:rsidR="004751ED" w:rsidRDefault="004751ED" w:rsidP="002453E8">
                            <w:pPr>
                              <w:rPr>
                                <w:rFonts w:ascii="Arial" w:hAnsi="Arial" w:cs="Arial"/>
                                <w:sz w:val="22"/>
                                <w:szCs w:val="22"/>
                              </w:rPr>
                            </w:pPr>
                          </w:p>
                          <w:p w14:paraId="78DB7FFC" w14:textId="77777777" w:rsidR="004751ED" w:rsidRDefault="004751ED" w:rsidP="002453E8">
                            <w:pPr>
                              <w:rPr>
                                <w:rFonts w:ascii="Arial" w:hAnsi="Arial" w:cs="Arial"/>
                                <w:sz w:val="22"/>
                                <w:szCs w:val="22"/>
                              </w:rPr>
                            </w:pPr>
                            <w:r>
                              <w:rPr>
                                <w:rFonts w:ascii="Arial" w:hAnsi="Arial" w:cs="Arial"/>
                                <w:sz w:val="22"/>
                                <w:szCs w:val="22"/>
                              </w:rPr>
                              <w:t>B</w:t>
                            </w:r>
                            <w:r w:rsidRPr="002453E8">
                              <w:rPr>
                                <w:rFonts w:ascii="Arial" w:hAnsi="Arial" w:cs="Arial"/>
                                <w:sz w:val="22"/>
                                <w:szCs w:val="22"/>
                              </w:rPr>
                              <w:t>ehaved or may have behaved in a way that indicates they may not be suitable to work with children.</w:t>
                            </w:r>
                          </w:p>
                          <w:p w14:paraId="17C9CF13" w14:textId="77777777" w:rsidR="004751ED" w:rsidRPr="009A3E2A" w:rsidRDefault="004751ED" w:rsidP="00947DA1">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2D3A1" id="Text Box 109" o:spid="_x0000_s1034" type="#_x0000_t202" style="position:absolute;margin-left:25.55pt;margin-top:4.55pt;width:98.95pt;height:3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">
                <v:path arrowok="t"/>
                <v:textbox>
                  <w:txbxContent>
                    <w:p w14:paraId="7D45EAE5" w14:textId="77777777" w:rsidR="004751ED" w:rsidRDefault="004751ED" w:rsidP="002453E8">
                      <w:pPr>
                        <w:rPr>
                          <w:rFonts w:ascii="Arial" w:hAnsi="Arial" w:cs="Arial"/>
                          <w:sz w:val="22"/>
                          <w:szCs w:val="22"/>
                        </w:rPr>
                      </w:pPr>
                      <w:r>
                        <w:rPr>
                          <w:rFonts w:ascii="Arial" w:hAnsi="Arial" w:cs="Arial"/>
                          <w:sz w:val="22"/>
                          <w:szCs w:val="22"/>
                        </w:rPr>
                        <w:t>B</w:t>
                      </w:r>
                      <w:r w:rsidRPr="002453E8">
                        <w:rPr>
                          <w:rFonts w:ascii="Arial" w:hAnsi="Arial" w:cs="Arial"/>
                          <w:sz w:val="22"/>
                          <w:szCs w:val="22"/>
                        </w:rPr>
                        <w:t>ehaved in a way that has harmed a ch</w:t>
                      </w:r>
                      <w:r>
                        <w:rPr>
                          <w:rFonts w:ascii="Arial" w:hAnsi="Arial" w:cs="Arial"/>
                          <w:sz w:val="22"/>
                          <w:szCs w:val="22"/>
                        </w:rPr>
                        <w:t>ild, or may have harmed a child</w:t>
                      </w:r>
                    </w:p>
                    <w:p w14:paraId="7E5150C5" w14:textId="77777777" w:rsidR="004751ED" w:rsidRDefault="004751ED" w:rsidP="002453E8">
                      <w:pPr>
                        <w:rPr>
                          <w:rFonts w:ascii="Arial" w:hAnsi="Arial" w:cs="Arial"/>
                          <w:sz w:val="22"/>
                          <w:szCs w:val="22"/>
                        </w:rPr>
                      </w:pPr>
                    </w:p>
                    <w:p w14:paraId="10947FE5" w14:textId="77777777" w:rsidR="004751ED" w:rsidRDefault="004751ED" w:rsidP="002453E8">
                      <w:pPr>
                        <w:rPr>
                          <w:rFonts w:ascii="Arial" w:hAnsi="Arial" w:cs="Arial"/>
                          <w:sz w:val="22"/>
                          <w:szCs w:val="22"/>
                        </w:rPr>
                      </w:pPr>
                      <w:r>
                        <w:rPr>
                          <w:rFonts w:ascii="Arial" w:hAnsi="Arial" w:cs="Arial"/>
                          <w:sz w:val="22"/>
                          <w:szCs w:val="22"/>
                        </w:rPr>
                        <w:t>P</w:t>
                      </w:r>
                      <w:r w:rsidRPr="002453E8">
                        <w:rPr>
                          <w:rFonts w:ascii="Arial" w:hAnsi="Arial" w:cs="Arial"/>
                          <w:sz w:val="22"/>
                          <w:szCs w:val="22"/>
                        </w:rPr>
                        <w:t>ossibly committed a criminal offenc</w:t>
                      </w:r>
                      <w:r>
                        <w:rPr>
                          <w:rFonts w:ascii="Arial" w:hAnsi="Arial" w:cs="Arial"/>
                          <w:sz w:val="22"/>
                          <w:szCs w:val="22"/>
                        </w:rPr>
                        <w:t>e against or related to a child</w:t>
                      </w:r>
                    </w:p>
                    <w:p w14:paraId="2BFB1E14" w14:textId="77777777" w:rsidR="004751ED" w:rsidRPr="002453E8" w:rsidRDefault="004751ED" w:rsidP="002453E8">
                      <w:pPr>
                        <w:rPr>
                          <w:rFonts w:ascii="Arial" w:hAnsi="Arial" w:cs="Arial"/>
                          <w:sz w:val="22"/>
                          <w:szCs w:val="22"/>
                        </w:rPr>
                      </w:pPr>
                    </w:p>
                    <w:p w14:paraId="5BBDAD58" w14:textId="77777777" w:rsidR="004751ED" w:rsidRPr="002453E8" w:rsidRDefault="004751ED" w:rsidP="002453E8">
                      <w:pPr>
                        <w:rPr>
                          <w:rFonts w:ascii="Arial" w:hAnsi="Arial" w:cs="Arial"/>
                          <w:sz w:val="22"/>
                          <w:szCs w:val="22"/>
                        </w:rPr>
                      </w:pPr>
                      <w:r>
                        <w:rPr>
                          <w:rFonts w:ascii="Arial" w:hAnsi="Arial" w:cs="Arial"/>
                          <w:sz w:val="22"/>
                          <w:szCs w:val="22"/>
                        </w:rPr>
                        <w:t>B</w:t>
                      </w:r>
                      <w:r w:rsidRPr="002453E8">
                        <w:rPr>
                          <w:rFonts w:ascii="Arial" w:hAnsi="Arial" w:cs="Arial"/>
                          <w:sz w:val="22"/>
                          <w:szCs w:val="22"/>
                        </w:rPr>
                        <w:t>ehaved towards a child or children in a way that indicates he or she may p</w:t>
                      </w:r>
                      <w:r>
                        <w:rPr>
                          <w:rFonts w:ascii="Arial" w:hAnsi="Arial" w:cs="Arial"/>
                          <w:sz w:val="22"/>
                          <w:szCs w:val="22"/>
                        </w:rPr>
                        <w:t>ose a risk of harm to children</w:t>
                      </w:r>
                    </w:p>
                    <w:p w14:paraId="16AFFF22" w14:textId="77777777" w:rsidR="004751ED" w:rsidRDefault="004751ED" w:rsidP="002453E8">
                      <w:pPr>
                        <w:rPr>
                          <w:rFonts w:ascii="Arial" w:hAnsi="Arial" w:cs="Arial"/>
                          <w:sz w:val="22"/>
                          <w:szCs w:val="22"/>
                        </w:rPr>
                      </w:pPr>
                    </w:p>
                    <w:p w14:paraId="78DB7FFC" w14:textId="77777777" w:rsidR="004751ED" w:rsidRDefault="004751ED" w:rsidP="002453E8">
                      <w:pPr>
                        <w:rPr>
                          <w:rFonts w:ascii="Arial" w:hAnsi="Arial" w:cs="Arial"/>
                          <w:sz w:val="22"/>
                          <w:szCs w:val="22"/>
                        </w:rPr>
                      </w:pPr>
                      <w:r>
                        <w:rPr>
                          <w:rFonts w:ascii="Arial" w:hAnsi="Arial" w:cs="Arial"/>
                          <w:sz w:val="22"/>
                          <w:szCs w:val="22"/>
                        </w:rPr>
                        <w:t>B</w:t>
                      </w:r>
                      <w:r w:rsidRPr="002453E8">
                        <w:rPr>
                          <w:rFonts w:ascii="Arial" w:hAnsi="Arial" w:cs="Arial"/>
                          <w:sz w:val="22"/>
                          <w:szCs w:val="22"/>
                        </w:rPr>
                        <w:t>ehaved or may have behaved in a way that indicates they may not be suitable to work with children.</w:t>
                      </w:r>
                    </w:p>
                    <w:p w14:paraId="17C9CF13" w14:textId="77777777" w:rsidR="004751ED" w:rsidRPr="009A3E2A" w:rsidRDefault="004751ED" w:rsidP="00947DA1">
                      <w:pPr>
                        <w:rPr>
                          <w:rFonts w:ascii="Arial" w:hAnsi="Arial" w:cs="Arial"/>
                          <w:sz w:val="22"/>
                          <w:szCs w:val="22"/>
                        </w:rPr>
                      </w:pPr>
                    </w:p>
                  </w:txbxContent>
                </v:textbox>
              </v:shape>
            </w:pict>
          </mc:Fallback>
        </mc:AlternateContent>
      </w:r>
    </w:p>
    <w:p w14:paraId="0956A18C" w14:textId="77777777" w:rsidR="0023397B" w:rsidRPr="00FD5285" w:rsidRDefault="0023397B">
      <w:pPr>
        <w:rPr>
          <w:rFonts w:ascii="Calibri" w:hAnsi="Calibri"/>
        </w:rPr>
      </w:pPr>
    </w:p>
    <w:p w14:paraId="5B80341A" w14:textId="77777777" w:rsidR="0023397B"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67456" behindDoc="0" locked="0" layoutInCell="1" allowOverlap="1" wp14:anchorId="4D49DE00" wp14:editId="25D690B3">
                <wp:simplePos x="0" y="0"/>
                <wp:positionH relativeFrom="column">
                  <wp:posOffset>5219700</wp:posOffset>
                </wp:positionH>
                <wp:positionV relativeFrom="paragraph">
                  <wp:posOffset>33655</wp:posOffset>
                </wp:positionV>
                <wp:extent cx="0" cy="619125"/>
                <wp:effectExtent l="63500" t="0" r="25400" b="15875"/>
                <wp:wrapNone/>
                <wp:docPr id="63019239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19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721D1" id="Line 1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2.65pt" to="411pt,5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">
                <v:stroke endarrow="block"/>
                <o:lock v:ext="edit" shapetype="f"/>
              </v:line>
            </w:pict>
          </mc:Fallback>
        </mc:AlternateContent>
      </w:r>
    </w:p>
    <w:p w14:paraId="605BA4C8" w14:textId="77777777" w:rsidR="00947DA1" w:rsidRPr="00FD5285" w:rsidRDefault="00947DA1">
      <w:pPr>
        <w:rPr>
          <w:rFonts w:ascii="Calibri" w:hAnsi="Calibri"/>
        </w:rPr>
      </w:pPr>
    </w:p>
    <w:p w14:paraId="36CD769B" w14:textId="77777777" w:rsidR="00947DA1" w:rsidRPr="00FD5285" w:rsidRDefault="00947DA1">
      <w:pPr>
        <w:rPr>
          <w:rFonts w:ascii="Calibri" w:hAnsi="Calibri"/>
        </w:rPr>
      </w:pPr>
    </w:p>
    <w:p w14:paraId="034BEC02"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66432" behindDoc="0" locked="0" layoutInCell="1" allowOverlap="1" wp14:anchorId="3379EFAE" wp14:editId="634621E5">
                <wp:simplePos x="0" y="0"/>
                <wp:positionH relativeFrom="column">
                  <wp:posOffset>4521896</wp:posOffset>
                </wp:positionH>
                <wp:positionV relativeFrom="paragraph">
                  <wp:posOffset>118561</wp:posOffset>
                </wp:positionV>
                <wp:extent cx="1359535" cy="1164921"/>
                <wp:effectExtent l="0" t="0" r="12065" b="16510"/>
                <wp:wrapNone/>
                <wp:docPr id="206554211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9535" cy="1164921"/>
                        </a:xfrm>
                        <a:prstGeom prst="rect">
                          <a:avLst/>
                        </a:prstGeom>
                        <a:solidFill>
                          <a:srgbClr val="FFFFFF"/>
                        </a:solidFill>
                        <a:ln w="9525">
                          <a:solidFill>
                            <a:srgbClr val="000000"/>
                          </a:solidFill>
                          <a:miter lim="800000"/>
                          <a:headEnd/>
                          <a:tailEnd/>
                        </a:ln>
                      </wps:spPr>
                      <wps:txbx>
                        <w:txbxContent>
                          <w:p w14:paraId="21A67351" w14:textId="77777777" w:rsidR="00A34C11" w:rsidRDefault="004751ED" w:rsidP="00CA43BA">
                            <w:pPr>
                              <w:jc w:val="center"/>
                              <w:rPr>
                                <w:rFonts w:ascii="Arial" w:hAnsi="Arial" w:cs="Arial"/>
                              </w:rPr>
                            </w:pPr>
                            <w:r w:rsidRPr="00CA43BA">
                              <w:rPr>
                                <w:rFonts w:ascii="Arial" w:hAnsi="Arial" w:cs="Arial"/>
                              </w:rPr>
                              <w:t xml:space="preserve">Allegation </w:t>
                            </w:r>
                            <w:r>
                              <w:rPr>
                                <w:rFonts w:ascii="Arial" w:hAnsi="Arial" w:cs="Arial"/>
                              </w:rPr>
                              <w:t xml:space="preserve">reported to Chair of Governors </w:t>
                            </w:r>
                          </w:p>
                          <w:p w14:paraId="5D0EA40B" w14:textId="400F2FB8" w:rsidR="004751ED" w:rsidRDefault="00A34C11" w:rsidP="00CA43BA">
                            <w:pPr>
                              <w:jc w:val="center"/>
                              <w:rPr>
                                <w:rFonts w:ascii="Arial" w:hAnsi="Arial" w:cs="Arial"/>
                                <w:color w:val="FF0000"/>
                              </w:rPr>
                            </w:pPr>
                            <w:r>
                              <w:rPr>
                                <w:rFonts w:ascii="Arial" w:hAnsi="Arial" w:cs="Arial"/>
                                <w:color w:val="FF0000"/>
                              </w:rPr>
                              <w:t>Gill Rathbone</w:t>
                            </w:r>
                          </w:p>
                          <w:p w14:paraId="54128A8F" w14:textId="4883B89F" w:rsidR="00C92CE9" w:rsidRPr="00CA43BA" w:rsidRDefault="00C92CE9" w:rsidP="00CA43BA">
                            <w:pPr>
                              <w:jc w:val="center"/>
                              <w:rPr>
                                <w:rFonts w:ascii="Arial" w:hAnsi="Arial" w:cs="Arial"/>
                                <w:color w:val="FF0000"/>
                              </w:rPr>
                            </w:pPr>
                            <w:r w:rsidRPr="00C92CE9">
                              <w:rPr>
                                <w:rFonts w:ascii="Arial" w:hAnsi="Arial" w:cs="Arial"/>
                                <w:color w:val="FF0000"/>
                              </w:rPr>
                              <w:t>tel:07802413656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79EFAE" id="_x0000_t202" coordsize="21600,21600" o:spt="202" path="m,l,21600r21600,l21600,xe">
                <v:stroke joinstyle="miter"/>
                <v:path gradientshapeok="t" o:connecttype="rect"/>
              </v:shapetype>
              <v:shape id="Text Box 131" o:spid="_x0000_s1035" type="#_x0000_t202" style="position:absolute;margin-left:356.05pt;margin-top:9.35pt;width:107.05pt;height:9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">
                <v:path arrowok="t"/>
                <v:textbox>
                  <w:txbxContent>
                    <w:p w14:paraId="21A67351" w14:textId="77777777" w:rsidR="00A34C11" w:rsidRDefault="004751ED" w:rsidP="00CA43BA">
                      <w:pPr>
                        <w:jc w:val="center"/>
                        <w:rPr>
                          <w:rFonts w:ascii="Arial" w:hAnsi="Arial" w:cs="Arial"/>
                        </w:rPr>
                      </w:pPr>
                      <w:r w:rsidRPr="00CA43BA">
                        <w:rPr>
                          <w:rFonts w:ascii="Arial" w:hAnsi="Arial" w:cs="Arial"/>
                        </w:rPr>
                        <w:t xml:space="preserve">Allegation </w:t>
                      </w:r>
                      <w:r>
                        <w:rPr>
                          <w:rFonts w:ascii="Arial" w:hAnsi="Arial" w:cs="Arial"/>
                        </w:rPr>
                        <w:t xml:space="preserve">reported to Chair of Governors </w:t>
                      </w:r>
                    </w:p>
                    <w:p w14:paraId="5D0EA40B" w14:textId="400F2FB8" w:rsidR="004751ED" w:rsidRDefault="00A34C11" w:rsidP="00CA43BA">
                      <w:pPr>
                        <w:jc w:val="center"/>
                        <w:rPr>
                          <w:rFonts w:ascii="Arial" w:hAnsi="Arial" w:cs="Arial"/>
                          <w:color w:val="FF0000"/>
                        </w:rPr>
                      </w:pPr>
                      <w:r>
                        <w:rPr>
                          <w:rFonts w:ascii="Arial" w:hAnsi="Arial" w:cs="Arial"/>
                          <w:color w:val="FF0000"/>
                        </w:rPr>
                        <w:t>Gill Rathbone</w:t>
                      </w:r>
                    </w:p>
                    <w:p w14:paraId="54128A8F" w14:textId="4883B89F" w:rsidR="00C92CE9" w:rsidRPr="00CA43BA" w:rsidRDefault="00C92CE9" w:rsidP="00CA43BA">
                      <w:pPr>
                        <w:jc w:val="center"/>
                        <w:rPr>
                          <w:rFonts w:ascii="Arial" w:hAnsi="Arial" w:cs="Arial"/>
                          <w:color w:val="FF0000"/>
                        </w:rPr>
                      </w:pPr>
                      <w:r w:rsidRPr="00C92CE9">
                        <w:rPr>
                          <w:rFonts w:ascii="Arial" w:hAnsi="Arial" w:cs="Arial"/>
                          <w:color w:val="FF0000"/>
                        </w:rPr>
                        <w:t>tel:07802413656</w:t>
                      </w:r>
                    </w:p>
                  </w:txbxContent>
                </v:textbox>
              </v:shape>
            </w:pict>
          </mc:Fallback>
        </mc:AlternateContent>
      </w:r>
    </w:p>
    <w:p w14:paraId="12A9B816" w14:textId="77777777" w:rsidR="00947DA1" w:rsidRPr="00FD5285" w:rsidRDefault="00947DA1">
      <w:pPr>
        <w:rPr>
          <w:rFonts w:ascii="Calibri" w:hAnsi="Calibri"/>
        </w:rPr>
      </w:pPr>
    </w:p>
    <w:p w14:paraId="1407CFAE" w14:textId="77777777" w:rsidR="00947DA1" w:rsidRPr="00FD5285" w:rsidRDefault="00947DA1">
      <w:pPr>
        <w:rPr>
          <w:rFonts w:ascii="Calibri" w:hAnsi="Calibri"/>
        </w:rPr>
      </w:pPr>
    </w:p>
    <w:p w14:paraId="0AB70CB9" w14:textId="77777777" w:rsidR="00947DA1" w:rsidRPr="00FD5285" w:rsidRDefault="00947DA1">
      <w:pPr>
        <w:rPr>
          <w:rFonts w:ascii="Calibri" w:hAnsi="Calibri"/>
        </w:rPr>
      </w:pPr>
    </w:p>
    <w:p w14:paraId="2B6FC5C3" w14:textId="77777777" w:rsidR="00947DA1" w:rsidRPr="00FD5285" w:rsidRDefault="00947DA1">
      <w:pPr>
        <w:rPr>
          <w:rFonts w:ascii="Calibri" w:hAnsi="Calibri"/>
        </w:rPr>
      </w:pPr>
    </w:p>
    <w:p w14:paraId="7A029849" w14:textId="77777777" w:rsidR="00947DA1" w:rsidRPr="00FD5285" w:rsidRDefault="00947DA1">
      <w:pPr>
        <w:rPr>
          <w:rFonts w:ascii="Calibri" w:hAnsi="Calibri"/>
        </w:rPr>
      </w:pPr>
    </w:p>
    <w:p w14:paraId="50992F8A"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68480" behindDoc="0" locked="0" layoutInCell="1" allowOverlap="1" wp14:anchorId="7F85306B" wp14:editId="339F7840">
                <wp:simplePos x="0" y="0"/>
                <wp:positionH relativeFrom="column">
                  <wp:posOffset>3969385</wp:posOffset>
                </wp:positionH>
                <wp:positionV relativeFrom="paragraph">
                  <wp:posOffset>163830</wp:posOffset>
                </wp:positionV>
                <wp:extent cx="1303020" cy="490855"/>
                <wp:effectExtent l="12700" t="0" r="5080" b="29845"/>
                <wp:wrapNone/>
                <wp:docPr id="115463038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03020" cy="490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AB7AC" id="Line 13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5pt,12.9pt" to="415.15pt,5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">
                <v:stroke endarrow="block"/>
                <o:lock v:ext="edit" shapetype="f"/>
              </v:line>
            </w:pict>
          </mc:Fallback>
        </mc:AlternateContent>
      </w:r>
    </w:p>
    <w:p w14:paraId="1FC1A71D" w14:textId="77777777" w:rsidR="00947DA1" w:rsidRPr="00FD5285" w:rsidRDefault="00947DA1">
      <w:pPr>
        <w:rPr>
          <w:rFonts w:ascii="Calibri" w:hAnsi="Calibri"/>
        </w:rPr>
      </w:pPr>
    </w:p>
    <w:p w14:paraId="6334BF2D"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44928" behindDoc="0" locked="0" layoutInCell="1" allowOverlap="1" wp14:anchorId="07D50100" wp14:editId="119416FF">
                <wp:simplePos x="0" y="0"/>
                <wp:positionH relativeFrom="column">
                  <wp:posOffset>2057400</wp:posOffset>
                </wp:positionH>
                <wp:positionV relativeFrom="paragraph">
                  <wp:posOffset>26035</wp:posOffset>
                </wp:positionV>
                <wp:extent cx="1911985" cy="693420"/>
                <wp:effectExtent l="0" t="0" r="5715" b="5080"/>
                <wp:wrapNone/>
                <wp:docPr id="31251315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985" cy="693420"/>
                        </a:xfrm>
                        <a:prstGeom prst="rect">
                          <a:avLst/>
                        </a:prstGeom>
                        <a:solidFill>
                          <a:srgbClr val="FFFFFF"/>
                        </a:solidFill>
                        <a:ln w="9525">
                          <a:solidFill>
                            <a:srgbClr val="000000"/>
                          </a:solidFill>
                          <a:miter lim="800000"/>
                          <a:headEnd/>
                          <a:tailEnd/>
                        </a:ln>
                      </wps:spPr>
                      <wps:txbx>
                        <w:txbxContent>
                          <w:p w14:paraId="54C3690C" w14:textId="77777777" w:rsidR="004751ED" w:rsidRPr="00492EF1" w:rsidRDefault="004751ED" w:rsidP="00947DA1">
                            <w:pPr>
                              <w:jc w:val="center"/>
                              <w:rPr>
                                <w:rFonts w:ascii="Arial" w:hAnsi="Arial" w:cs="Arial"/>
                              </w:rPr>
                            </w:pPr>
                            <w:r w:rsidRPr="00492EF1">
                              <w:rPr>
                                <w:rFonts w:ascii="Arial" w:hAnsi="Arial" w:cs="Arial"/>
                              </w:rPr>
                              <w:t>Senior Manager</w:t>
                            </w:r>
                            <w:r>
                              <w:rPr>
                                <w:rFonts w:ascii="Arial" w:hAnsi="Arial" w:cs="Arial"/>
                              </w:rPr>
                              <w:t>/Chair of Governors</w:t>
                            </w:r>
                            <w:r w:rsidRPr="00492EF1">
                              <w:rPr>
                                <w:rFonts w:ascii="Arial" w:hAnsi="Arial" w:cs="Arial"/>
                              </w:rPr>
                              <w:t xml:space="preserve"> considers alleged behaviour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50100" id="Text Box 94" o:spid="_x0000_s1036" type="#_x0000_t202" style="position:absolute;margin-left:162pt;margin-top:2.05pt;width:150.55pt;height:54.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">
                <v:path arrowok="t"/>
                <v:textbox>
                  <w:txbxContent>
                    <w:p w14:paraId="54C3690C" w14:textId="77777777" w:rsidR="004751ED" w:rsidRPr="00492EF1" w:rsidRDefault="004751ED" w:rsidP="00947DA1">
                      <w:pPr>
                        <w:jc w:val="center"/>
                        <w:rPr>
                          <w:rFonts w:ascii="Arial" w:hAnsi="Arial" w:cs="Arial"/>
                        </w:rPr>
                      </w:pPr>
                      <w:r w:rsidRPr="00492EF1">
                        <w:rPr>
                          <w:rFonts w:ascii="Arial" w:hAnsi="Arial" w:cs="Arial"/>
                        </w:rPr>
                        <w:t>Senior Manager</w:t>
                      </w:r>
                      <w:r>
                        <w:rPr>
                          <w:rFonts w:ascii="Arial" w:hAnsi="Arial" w:cs="Arial"/>
                        </w:rPr>
                        <w:t>/Chair of Governors</w:t>
                      </w:r>
                      <w:r w:rsidRPr="00492EF1">
                        <w:rPr>
                          <w:rFonts w:ascii="Arial" w:hAnsi="Arial" w:cs="Arial"/>
                        </w:rPr>
                        <w:t xml:space="preserve"> considers alleged behaviour</w:t>
                      </w:r>
                    </w:p>
                  </w:txbxContent>
                </v:textbox>
              </v:shape>
            </w:pict>
          </mc:Fallback>
        </mc:AlternateContent>
      </w:r>
    </w:p>
    <w:p w14:paraId="799711A9" w14:textId="77777777" w:rsidR="00947DA1" w:rsidRPr="00FD5285" w:rsidRDefault="00947DA1">
      <w:pPr>
        <w:rPr>
          <w:rFonts w:ascii="Calibri" w:hAnsi="Calibri"/>
        </w:rPr>
      </w:pPr>
    </w:p>
    <w:p w14:paraId="338D8B50" w14:textId="77777777" w:rsidR="00947DA1" w:rsidRPr="00FD5285" w:rsidRDefault="00947DA1">
      <w:pPr>
        <w:rPr>
          <w:rFonts w:ascii="Calibri" w:hAnsi="Calibri"/>
        </w:rPr>
      </w:pPr>
    </w:p>
    <w:p w14:paraId="58264CC2"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50048" behindDoc="0" locked="0" layoutInCell="1" allowOverlap="1" wp14:anchorId="7942FEBD" wp14:editId="1A338B27">
                <wp:simplePos x="0" y="0"/>
                <wp:positionH relativeFrom="column">
                  <wp:posOffset>2847975</wp:posOffset>
                </wp:positionH>
                <wp:positionV relativeFrom="paragraph">
                  <wp:posOffset>161290</wp:posOffset>
                </wp:positionV>
                <wp:extent cx="10160" cy="274955"/>
                <wp:effectExtent l="50800" t="0" r="40640" b="17145"/>
                <wp:wrapNone/>
                <wp:docPr id="154857643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274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1D6E" id="Line 9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5pt,12.7pt" to="225.05pt,3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">
                <v:stroke endarrow="block"/>
                <o:lock v:ext="edit" shapetype="f"/>
              </v:line>
            </w:pict>
          </mc:Fallback>
        </mc:AlternateContent>
      </w:r>
    </w:p>
    <w:p w14:paraId="505BA05E" w14:textId="77777777" w:rsidR="00947DA1" w:rsidRPr="00FD5285" w:rsidRDefault="00947DA1">
      <w:pPr>
        <w:rPr>
          <w:rFonts w:ascii="Calibri" w:hAnsi="Calibri"/>
        </w:rPr>
      </w:pPr>
    </w:p>
    <w:p w14:paraId="66241395"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45952" behindDoc="0" locked="0" layoutInCell="1" allowOverlap="1" wp14:anchorId="466E1FA0" wp14:editId="09C00968">
                <wp:simplePos x="0" y="0"/>
                <wp:positionH relativeFrom="column">
                  <wp:posOffset>1828800</wp:posOffset>
                </wp:positionH>
                <wp:positionV relativeFrom="paragraph">
                  <wp:posOffset>64135</wp:posOffset>
                </wp:positionV>
                <wp:extent cx="2011680" cy="1140460"/>
                <wp:effectExtent l="0" t="0" r="0" b="2540"/>
                <wp:wrapNone/>
                <wp:docPr id="126893659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1680" cy="1140460"/>
                        </a:xfrm>
                        <a:prstGeom prst="rect">
                          <a:avLst/>
                        </a:prstGeom>
                        <a:solidFill>
                          <a:srgbClr val="FFFFFF"/>
                        </a:solidFill>
                        <a:ln w="9525">
                          <a:solidFill>
                            <a:srgbClr val="000000"/>
                          </a:solidFill>
                          <a:miter lim="800000"/>
                          <a:headEnd/>
                          <a:tailEnd/>
                        </a:ln>
                      </wps:spPr>
                      <wps:txbx>
                        <w:txbxContent>
                          <w:p w14:paraId="468FA318" w14:textId="77777777" w:rsidR="004751ED" w:rsidRDefault="004751ED" w:rsidP="00947DA1">
                            <w:pPr>
                              <w:jc w:val="center"/>
                              <w:rPr>
                                <w:rFonts w:ascii="Arial" w:hAnsi="Arial" w:cs="Arial"/>
                              </w:rPr>
                            </w:pPr>
                            <w:r>
                              <w:rPr>
                                <w:rFonts w:ascii="Arial" w:hAnsi="Arial" w:cs="Arial"/>
                              </w:rPr>
                              <w:t xml:space="preserve">Named Senior Manager/Chair of Governors contacts MASH </w:t>
                            </w:r>
                          </w:p>
                          <w:p w14:paraId="0F70A79D" w14:textId="77777777" w:rsidR="004751ED" w:rsidRDefault="004751ED" w:rsidP="00947DA1">
                            <w:pPr>
                              <w:jc w:val="center"/>
                              <w:rPr>
                                <w:rFonts w:ascii="Arial" w:hAnsi="Arial" w:cs="Arial"/>
                              </w:rPr>
                            </w:pPr>
                            <w:r>
                              <w:rPr>
                                <w:rFonts w:ascii="Arial" w:hAnsi="Arial" w:cs="Arial"/>
                              </w:rPr>
                              <w:t>0300 555 2866</w:t>
                            </w:r>
                          </w:p>
                          <w:p w14:paraId="6FDAE7FB" w14:textId="77777777" w:rsidR="004751ED" w:rsidRDefault="004751ED" w:rsidP="00947DA1">
                            <w:pPr>
                              <w:jc w:val="center"/>
                              <w:rPr>
                                <w:rFonts w:ascii="Arial" w:hAnsi="Arial" w:cs="Arial"/>
                              </w:rPr>
                            </w:pPr>
                            <w:r>
                              <w:rPr>
                                <w:rFonts w:ascii="Arial" w:hAnsi="Arial" w:cs="Arial"/>
                              </w:rPr>
                              <w:t>MASH contact LADO</w:t>
                            </w:r>
                          </w:p>
                          <w:p w14:paraId="46F51E32" w14:textId="53141EAC" w:rsidR="004751ED" w:rsidRPr="003A68E1" w:rsidRDefault="00C92CE9" w:rsidP="00947DA1">
                            <w:pPr>
                              <w:jc w:val="center"/>
                              <w:rPr>
                                <w:rFonts w:ascii="Arial" w:hAnsi="Arial" w:cs="Arial"/>
                              </w:rPr>
                            </w:pPr>
                            <w:r>
                              <w:rPr>
                                <w:rFonts w:ascii="Aptos" w:hAnsi="Aptos"/>
                                <w:color w:val="000000"/>
                              </w:rPr>
                              <w:t>01922 652322</w:t>
                            </w:r>
                          </w:p>
                          <w:p w14:paraId="449445B9" w14:textId="77777777" w:rsidR="004751ED" w:rsidRPr="003A68E1" w:rsidRDefault="004751ED" w:rsidP="00947DA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E1FA0" id="Text Box 95" o:spid="_x0000_s1037" type="#_x0000_t202" style="position:absolute;margin-left:2in;margin-top:5.05pt;width:158.4pt;height:89.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">
                <v:path arrowok="t"/>
                <v:textbox>
                  <w:txbxContent>
                    <w:p w14:paraId="468FA318" w14:textId="77777777" w:rsidR="004751ED" w:rsidRDefault="004751ED" w:rsidP="00947DA1">
                      <w:pPr>
                        <w:jc w:val="center"/>
                        <w:rPr>
                          <w:rFonts w:ascii="Arial" w:hAnsi="Arial" w:cs="Arial"/>
                        </w:rPr>
                      </w:pPr>
                      <w:r>
                        <w:rPr>
                          <w:rFonts w:ascii="Arial" w:hAnsi="Arial" w:cs="Arial"/>
                        </w:rPr>
                        <w:t xml:space="preserve">Named Senior Manager/Chair of Governors contacts MASH </w:t>
                      </w:r>
                    </w:p>
                    <w:p w14:paraId="0F70A79D" w14:textId="77777777" w:rsidR="004751ED" w:rsidRDefault="004751ED" w:rsidP="00947DA1">
                      <w:pPr>
                        <w:jc w:val="center"/>
                        <w:rPr>
                          <w:rFonts w:ascii="Arial" w:hAnsi="Arial" w:cs="Arial"/>
                        </w:rPr>
                      </w:pPr>
                      <w:r>
                        <w:rPr>
                          <w:rFonts w:ascii="Arial" w:hAnsi="Arial" w:cs="Arial"/>
                        </w:rPr>
                        <w:t>0300 555 2866</w:t>
                      </w:r>
                    </w:p>
                    <w:p w14:paraId="6FDAE7FB" w14:textId="77777777" w:rsidR="004751ED" w:rsidRDefault="004751ED" w:rsidP="00947DA1">
                      <w:pPr>
                        <w:jc w:val="center"/>
                        <w:rPr>
                          <w:rFonts w:ascii="Arial" w:hAnsi="Arial" w:cs="Arial"/>
                        </w:rPr>
                      </w:pPr>
                      <w:r>
                        <w:rPr>
                          <w:rFonts w:ascii="Arial" w:hAnsi="Arial" w:cs="Arial"/>
                        </w:rPr>
                        <w:t>MASH contact LADO</w:t>
                      </w:r>
                    </w:p>
                    <w:p w14:paraId="46F51E32" w14:textId="53141EAC" w:rsidR="004751ED" w:rsidRPr="003A68E1" w:rsidRDefault="00C92CE9" w:rsidP="00947DA1">
                      <w:pPr>
                        <w:jc w:val="center"/>
                        <w:rPr>
                          <w:rFonts w:ascii="Arial" w:hAnsi="Arial" w:cs="Arial"/>
                        </w:rPr>
                      </w:pPr>
                      <w:r>
                        <w:rPr>
                          <w:rFonts w:ascii="Aptos" w:hAnsi="Aptos"/>
                          <w:color w:val="000000"/>
                        </w:rPr>
                        <w:t>01922 652322</w:t>
                      </w:r>
                    </w:p>
                    <w:p w14:paraId="449445B9" w14:textId="77777777" w:rsidR="004751ED" w:rsidRPr="003A68E1" w:rsidRDefault="004751ED" w:rsidP="00947DA1">
                      <w:pPr>
                        <w:jc w:val="center"/>
                        <w:rPr>
                          <w:rFonts w:ascii="Arial" w:hAnsi="Arial" w:cs="Arial"/>
                        </w:rPr>
                      </w:pPr>
                    </w:p>
                  </w:txbxContent>
                </v:textbox>
              </v:shape>
            </w:pict>
          </mc:Fallback>
        </mc:AlternateContent>
      </w:r>
      <w:r w:rsidRPr="00FD5285">
        <w:rPr>
          <w:rFonts w:ascii="Calibri" w:hAnsi="Calibri"/>
          <w:noProof/>
        </w:rPr>
        <mc:AlternateContent>
          <mc:Choice Requires="wps">
            <w:drawing>
              <wp:anchor distT="0" distB="0" distL="114300" distR="114300" simplePos="0" relativeHeight="251648000" behindDoc="0" locked="0" layoutInCell="1" allowOverlap="1" wp14:anchorId="27358AD0" wp14:editId="4C1B1199">
                <wp:simplePos x="0" y="0"/>
                <wp:positionH relativeFrom="column">
                  <wp:posOffset>4229100</wp:posOffset>
                </wp:positionH>
                <wp:positionV relativeFrom="paragraph">
                  <wp:posOffset>63500</wp:posOffset>
                </wp:positionV>
                <wp:extent cx="1485900" cy="1493520"/>
                <wp:effectExtent l="0" t="0" r="0" b="5080"/>
                <wp:wrapNone/>
                <wp:docPr id="135203337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493520"/>
                        </a:xfrm>
                        <a:prstGeom prst="rect">
                          <a:avLst/>
                        </a:prstGeom>
                        <a:solidFill>
                          <a:srgbClr val="FFFFFF"/>
                        </a:solidFill>
                        <a:ln w="9525">
                          <a:solidFill>
                            <a:srgbClr val="000000"/>
                          </a:solidFill>
                          <a:miter lim="800000"/>
                          <a:headEnd/>
                          <a:tailEnd/>
                        </a:ln>
                      </wps:spPr>
                      <wps:txbx>
                        <w:txbxContent>
                          <w:p w14:paraId="46139366" w14:textId="77777777" w:rsidR="004751ED" w:rsidRPr="003A68E1" w:rsidRDefault="004751ED" w:rsidP="00947DA1">
                            <w:pPr>
                              <w:jc w:val="center"/>
                              <w:rPr>
                                <w:rFonts w:ascii="Arial" w:hAnsi="Arial" w:cs="Arial"/>
                              </w:rPr>
                            </w:pPr>
                            <w:r>
                              <w:rPr>
                                <w:rFonts w:ascii="Arial" w:hAnsi="Arial" w:cs="Arial"/>
                              </w:rPr>
                              <w:t>No further action, although agency may consider poor practice implications, further training or disciplinary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58AD0" id="Text Box 97" o:spid="_x0000_s1038" type="#_x0000_t202" style="position:absolute;margin-left:333pt;margin-top:5pt;width:117pt;height:11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">
                <v:path arrowok="t"/>
                <v:textbox>
                  <w:txbxContent>
                    <w:p w14:paraId="46139366" w14:textId="77777777" w:rsidR="004751ED" w:rsidRPr="003A68E1" w:rsidRDefault="004751ED" w:rsidP="00947DA1">
                      <w:pPr>
                        <w:jc w:val="center"/>
                        <w:rPr>
                          <w:rFonts w:ascii="Arial" w:hAnsi="Arial" w:cs="Arial"/>
                        </w:rPr>
                      </w:pPr>
                      <w:r>
                        <w:rPr>
                          <w:rFonts w:ascii="Arial" w:hAnsi="Arial" w:cs="Arial"/>
                        </w:rPr>
                        <w:t>No further action, although agency may consider poor practice implications, further training or disciplinary processes.</w:t>
                      </w:r>
                    </w:p>
                  </w:txbxContent>
                </v:textbox>
              </v:shape>
            </w:pict>
          </mc:Fallback>
        </mc:AlternateContent>
      </w:r>
    </w:p>
    <w:p w14:paraId="11102861" w14:textId="77777777" w:rsidR="00947DA1" w:rsidRPr="00FD5285" w:rsidRDefault="00947DA1">
      <w:pPr>
        <w:rPr>
          <w:rFonts w:ascii="Calibri" w:hAnsi="Calibri"/>
        </w:rPr>
      </w:pPr>
    </w:p>
    <w:p w14:paraId="33E9BE45"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58240" behindDoc="0" locked="0" layoutInCell="1" allowOverlap="1" wp14:anchorId="457EF1B9" wp14:editId="320C2990">
                <wp:simplePos x="0" y="0"/>
                <wp:positionH relativeFrom="column">
                  <wp:posOffset>3840480</wp:posOffset>
                </wp:positionH>
                <wp:positionV relativeFrom="paragraph">
                  <wp:posOffset>170815</wp:posOffset>
                </wp:positionV>
                <wp:extent cx="388620" cy="0"/>
                <wp:effectExtent l="0" t="63500" r="0" b="63500"/>
                <wp:wrapNone/>
                <wp:docPr id="55252471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8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E633B" id="Line 10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3.45pt" to="333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">
                <v:stroke endarrow="block"/>
                <o:lock v:ext="edit" shapetype="f"/>
              </v:line>
            </w:pict>
          </mc:Fallback>
        </mc:AlternateContent>
      </w:r>
    </w:p>
    <w:p w14:paraId="29353D47" w14:textId="77777777" w:rsidR="00947DA1" w:rsidRPr="00FD5285" w:rsidRDefault="00947DA1">
      <w:pPr>
        <w:rPr>
          <w:rFonts w:ascii="Calibri" w:hAnsi="Calibri"/>
        </w:rPr>
      </w:pPr>
    </w:p>
    <w:p w14:paraId="7A7C88F5" w14:textId="77777777" w:rsidR="00947DA1" w:rsidRPr="00FD5285" w:rsidRDefault="00947DA1">
      <w:pPr>
        <w:rPr>
          <w:rFonts w:ascii="Calibri" w:hAnsi="Calibri"/>
        </w:rPr>
      </w:pPr>
    </w:p>
    <w:p w14:paraId="169F19BD" w14:textId="77777777" w:rsidR="00947DA1" w:rsidRPr="00FD5285" w:rsidRDefault="00947DA1">
      <w:pPr>
        <w:rPr>
          <w:rFonts w:ascii="Calibri" w:hAnsi="Calibri"/>
        </w:rPr>
      </w:pPr>
    </w:p>
    <w:p w14:paraId="70AB2F5D"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53120" behindDoc="0" locked="0" layoutInCell="1" allowOverlap="1" wp14:anchorId="17A34D9C" wp14:editId="6EE51A68">
                <wp:simplePos x="0" y="0"/>
                <wp:positionH relativeFrom="column">
                  <wp:posOffset>2739390</wp:posOffset>
                </wp:positionH>
                <wp:positionV relativeFrom="paragraph">
                  <wp:posOffset>114300</wp:posOffset>
                </wp:positionV>
                <wp:extent cx="0" cy="413385"/>
                <wp:effectExtent l="63500" t="0" r="25400" b="18415"/>
                <wp:wrapNone/>
                <wp:docPr id="144218298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13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E232A" id="Line 10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9pt" to="215.7pt,4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">
                <v:stroke endarrow="block"/>
                <o:lock v:ext="edit" shapetype="f"/>
              </v:line>
            </w:pict>
          </mc:Fallback>
        </mc:AlternateContent>
      </w:r>
    </w:p>
    <w:p w14:paraId="7244FC77" w14:textId="77777777" w:rsidR="00947DA1" w:rsidRPr="00FD5285" w:rsidRDefault="00947DA1">
      <w:pPr>
        <w:rPr>
          <w:rFonts w:ascii="Calibri" w:hAnsi="Calibri"/>
        </w:rPr>
      </w:pPr>
    </w:p>
    <w:p w14:paraId="5B9660D5"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46976" behindDoc="0" locked="0" layoutInCell="1" allowOverlap="1" wp14:anchorId="66330595" wp14:editId="4E6A246E">
                <wp:simplePos x="0" y="0"/>
                <wp:positionH relativeFrom="column">
                  <wp:posOffset>1943100</wp:posOffset>
                </wp:positionH>
                <wp:positionV relativeFrom="paragraph">
                  <wp:posOffset>155575</wp:posOffset>
                </wp:positionV>
                <wp:extent cx="1600200" cy="800100"/>
                <wp:effectExtent l="0" t="0" r="0" b="0"/>
                <wp:wrapNone/>
                <wp:docPr id="13017985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800100"/>
                        </a:xfrm>
                        <a:prstGeom prst="rect">
                          <a:avLst/>
                        </a:prstGeom>
                        <a:solidFill>
                          <a:srgbClr val="FFFFFF"/>
                        </a:solidFill>
                        <a:ln w="9525">
                          <a:solidFill>
                            <a:srgbClr val="000000"/>
                          </a:solidFill>
                          <a:miter lim="800000"/>
                          <a:headEnd/>
                          <a:tailEnd/>
                        </a:ln>
                      </wps:spPr>
                      <wps:txbx>
                        <w:txbxContent>
                          <w:p w14:paraId="45A3FB85" w14:textId="77777777" w:rsidR="004751ED" w:rsidRPr="003A68E1" w:rsidRDefault="004751ED" w:rsidP="00947DA1">
                            <w:pPr>
                              <w:jc w:val="center"/>
                              <w:rPr>
                                <w:rFonts w:ascii="Arial" w:hAnsi="Arial" w:cs="Arial"/>
                              </w:rPr>
                            </w:pPr>
                            <w:r>
                              <w:rPr>
                                <w:rFonts w:ascii="Arial" w:hAnsi="Arial" w:cs="Arial"/>
                              </w:rPr>
                              <w:t>Discussion with LADO and decision re course of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0595" id="Text Box 96" o:spid="_x0000_s1039" type="#_x0000_t202" style="position:absolute;margin-left:153pt;margin-top:12.25pt;width:126pt;height: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">
                <v:path arrowok="t"/>
                <v:textbox>
                  <w:txbxContent>
                    <w:p w14:paraId="45A3FB85" w14:textId="77777777" w:rsidR="004751ED" w:rsidRPr="003A68E1" w:rsidRDefault="004751ED" w:rsidP="00947DA1">
                      <w:pPr>
                        <w:jc w:val="center"/>
                        <w:rPr>
                          <w:rFonts w:ascii="Arial" w:hAnsi="Arial" w:cs="Arial"/>
                        </w:rPr>
                      </w:pPr>
                      <w:r>
                        <w:rPr>
                          <w:rFonts w:ascii="Arial" w:hAnsi="Arial" w:cs="Arial"/>
                        </w:rPr>
                        <w:t>Discussion with LADO and decision re course of action</w:t>
                      </w:r>
                    </w:p>
                  </w:txbxContent>
                </v:textbox>
              </v:shape>
            </w:pict>
          </mc:Fallback>
        </mc:AlternateContent>
      </w:r>
    </w:p>
    <w:p w14:paraId="330DB21B" w14:textId="77777777" w:rsidR="00947DA1" w:rsidRPr="00FD5285" w:rsidRDefault="00947DA1">
      <w:pPr>
        <w:rPr>
          <w:rFonts w:ascii="Calibri" w:hAnsi="Calibri"/>
        </w:rPr>
      </w:pPr>
    </w:p>
    <w:p w14:paraId="2F7690C6"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62336" behindDoc="0" locked="0" layoutInCell="1" allowOverlap="1" wp14:anchorId="5904811A" wp14:editId="1CD9A6ED">
                <wp:simplePos x="0" y="0"/>
                <wp:positionH relativeFrom="column">
                  <wp:posOffset>3543300</wp:posOffset>
                </wp:positionH>
                <wp:positionV relativeFrom="paragraph">
                  <wp:posOffset>26035</wp:posOffset>
                </wp:positionV>
                <wp:extent cx="779145" cy="691515"/>
                <wp:effectExtent l="0" t="0" r="20955" b="19685"/>
                <wp:wrapNone/>
                <wp:docPr id="115689934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9145" cy="691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52592" id="Line 1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05pt" to="340.3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">
                <v:stroke endarrow="block"/>
                <o:lock v:ext="edit" shapetype="f"/>
              </v:line>
            </w:pict>
          </mc:Fallback>
        </mc:AlternateContent>
      </w:r>
    </w:p>
    <w:p w14:paraId="729CC309" w14:textId="77777777" w:rsidR="00947DA1" w:rsidRPr="00FD5285" w:rsidRDefault="00947DA1">
      <w:pPr>
        <w:rPr>
          <w:rFonts w:ascii="Calibri" w:hAnsi="Calibri"/>
        </w:rPr>
      </w:pPr>
    </w:p>
    <w:p w14:paraId="02F31893" w14:textId="77777777" w:rsidR="00947DA1" w:rsidRPr="00FD5285" w:rsidRDefault="00947DA1">
      <w:pPr>
        <w:rPr>
          <w:rFonts w:ascii="Calibri" w:hAnsi="Calibri"/>
        </w:rPr>
      </w:pPr>
    </w:p>
    <w:p w14:paraId="43026CE2"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64384" behindDoc="0" locked="0" layoutInCell="1" allowOverlap="1" wp14:anchorId="64E59BD3" wp14:editId="5797E3AA">
                <wp:simplePos x="0" y="0"/>
                <wp:positionH relativeFrom="column">
                  <wp:posOffset>2739390</wp:posOffset>
                </wp:positionH>
                <wp:positionV relativeFrom="paragraph">
                  <wp:posOffset>30480</wp:posOffset>
                </wp:positionV>
                <wp:extent cx="0" cy="335280"/>
                <wp:effectExtent l="63500" t="0" r="25400" b="20320"/>
                <wp:wrapNone/>
                <wp:docPr id="1091128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35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1F8F9" id="Line 1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2.4pt" to="215.7pt,2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">
                <v:stroke endarrow="block"/>
                <o:lock v:ext="edit" shapetype="f"/>
              </v:line>
            </w:pict>
          </mc:Fallback>
        </mc:AlternateContent>
      </w:r>
      <w:r w:rsidRPr="00FD5285">
        <w:rPr>
          <w:rFonts w:ascii="Calibri" w:hAnsi="Calibri"/>
          <w:noProof/>
        </w:rPr>
        <mc:AlternateContent>
          <mc:Choice Requires="wps">
            <w:drawing>
              <wp:anchor distT="0" distB="0" distL="114300" distR="114300" simplePos="0" relativeHeight="251663360" behindDoc="0" locked="0" layoutInCell="1" allowOverlap="1" wp14:anchorId="7905CDD1" wp14:editId="6EB5BBB1">
                <wp:simplePos x="0" y="0"/>
                <wp:positionH relativeFrom="column">
                  <wp:posOffset>4011295</wp:posOffset>
                </wp:positionH>
                <wp:positionV relativeFrom="paragraph">
                  <wp:posOffset>159385</wp:posOffset>
                </wp:positionV>
                <wp:extent cx="1605915" cy="685800"/>
                <wp:effectExtent l="0" t="0" r="0" b="0"/>
                <wp:wrapNone/>
                <wp:docPr id="202940789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5915" cy="685800"/>
                        </a:xfrm>
                        <a:prstGeom prst="rect">
                          <a:avLst/>
                        </a:prstGeom>
                        <a:solidFill>
                          <a:srgbClr val="FFFFFF"/>
                        </a:solidFill>
                        <a:ln w="9525">
                          <a:solidFill>
                            <a:srgbClr val="000000"/>
                          </a:solidFill>
                          <a:miter lim="800000"/>
                          <a:headEnd/>
                          <a:tailEnd/>
                        </a:ln>
                      </wps:spPr>
                      <wps:txbx>
                        <w:txbxContent>
                          <w:p w14:paraId="588C3640" w14:textId="77777777" w:rsidR="004751ED" w:rsidRPr="00D96D26" w:rsidRDefault="004751ED" w:rsidP="003D669B">
                            <w:pPr>
                              <w:jc w:val="center"/>
                              <w:rPr>
                                <w:rFonts w:ascii="Arial" w:hAnsi="Arial" w:cs="Arial"/>
                              </w:rPr>
                            </w:pPr>
                            <w:r w:rsidRPr="00D96D26">
                              <w:rPr>
                                <w:rFonts w:ascii="Arial" w:hAnsi="Arial" w:cs="Arial"/>
                              </w:rPr>
                              <w:t>Employer’s Action</w:t>
                            </w:r>
                          </w:p>
                          <w:p w14:paraId="160A2592" w14:textId="77777777" w:rsidR="004751ED" w:rsidRPr="00D96D26" w:rsidRDefault="004751ED" w:rsidP="003D669B">
                            <w:pPr>
                              <w:jc w:val="center"/>
                              <w:rPr>
                                <w:rFonts w:ascii="Arial" w:hAnsi="Arial" w:cs="Arial"/>
                              </w:rPr>
                            </w:pPr>
                            <w:r w:rsidRPr="00D96D26">
                              <w:rPr>
                                <w:rFonts w:ascii="Arial" w:hAnsi="Arial" w:cs="Arial"/>
                              </w:rPr>
                              <w:t>(Including disciplinary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5CDD1" id="Text Box 114" o:spid="_x0000_s1040" type="#_x0000_t202" style="position:absolute;margin-left:315.85pt;margin-top:12.55pt;width:126.4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">
                <v:path arrowok="t"/>
                <v:textbox>
                  <w:txbxContent>
                    <w:p w14:paraId="588C3640" w14:textId="77777777" w:rsidR="004751ED" w:rsidRPr="00D96D26" w:rsidRDefault="004751ED" w:rsidP="003D669B">
                      <w:pPr>
                        <w:jc w:val="center"/>
                        <w:rPr>
                          <w:rFonts w:ascii="Arial" w:hAnsi="Arial" w:cs="Arial"/>
                        </w:rPr>
                      </w:pPr>
                      <w:r w:rsidRPr="00D96D26">
                        <w:rPr>
                          <w:rFonts w:ascii="Arial" w:hAnsi="Arial" w:cs="Arial"/>
                        </w:rPr>
                        <w:t>Employer’s Action</w:t>
                      </w:r>
                    </w:p>
                    <w:p w14:paraId="160A2592" w14:textId="77777777" w:rsidR="004751ED" w:rsidRPr="00D96D26" w:rsidRDefault="004751ED" w:rsidP="003D669B">
                      <w:pPr>
                        <w:jc w:val="center"/>
                        <w:rPr>
                          <w:rFonts w:ascii="Arial" w:hAnsi="Arial" w:cs="Arial"/>
                        </w:rPr>
                      </w:pPr>
                      <w:r w:rsidRPr="00D96D26">
                        <w:rPr>
                          <w:rFonts w:ascii="Arial" w:hAnsi="Arial" w:cs="Arial"/>
                        </w:rPr>
                        <w:t>(Including disciplinary action)</w:t>
                      </w:r>
                    </w:p>
                  </w:txbxContent>
                </v:textbox>
              </v:shape>
            </w:pict>
          </mc:Fallback>
        </mc:AlternateContent>
      </w:r>
    </w:p>
    <w:p w14:paraId="4F17FDC2"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51072" behindDoc="0" locked="0" layoutInCell="1" allowOverlap="1" wp14:anchorId="4CEE5D60" wp14:editId="6F811140">
                <wp:simplePos x="0" y="0"/>
                <wp:positionH relativeFrom="column">
                  <wp:posOffset>2005330</wp:posOffset>
                </wp:positionH>
                <wp:positionV relativeFrom="paragraph">
                  <wp:posOffset>179705</wp:posOffset>
                </wp:positionV>
                <wp:extent cx="1600200" cy="571500"/>
                <wp:effectExtent l="0" t="0" r="0" b="0"/>
                <wp:wrapNone/>
                <wp:docPr id="5901028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008B7823" w14:textId="77777777" w:rsidR="004751ED" w:rsidRDefault="004751ED" w:rsidP="00947DA1">
                            <w:pPr>
                              <w:jc w:val="center"/>
                              <w:rPr>
                                <w:rFonts w:ascii="Arial" w:hAnsi="Arial" w:cs="Arial"/>
                              </w:rPr>
                            </w:pPr>
                            <w:r>
                              <w:rPr>
                                <w:rFonts w:ascii="Arial" w:hAnsi="Arial" w:cs="Arial"/>
                              </w:rPr>
                              <w:t xml:space="preserve">Strategy </w:t>
                            </w:r>
                          </w:p>
                          <w:p w14:paraId="018C7BE2" w14:textId="77777777" w:rsidR="004751ED" w:rsidRPr="003A68E1" w:rsidRDefault="004751ED" w:rsidP="00947DA1">
                            <w:pPr>
                              <w:jc w:val="center"/>
                              <w:rPr>
                                <w:rFonts w:ascii="Arial" w:hAnsi="Arial" w:cs="Arial"/>
                              </w:rPr>
                            </w:pPr>
                            <w:r>
                              <w:rPr>
                                <w:rFonts w:ascii="Arial" w:hAnsi="Arial" w:cs="Arial"/>
                              </w:rPr>
                              <w:t>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E5D60" id="Text Box 100" o:spid="_x0000_s1041" type="#_x0000_t202" style="position:absolute;margin-left:157.9pt;margin-top:14.15pt;width:126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">
                <v:path arrowok="t"/>
                <v:textbox>
                  <w:txbxContent>
                    <w:p w14:paraId="008B7823" w14:textId="77777777" w:rsidR="004751ED" w:rsidRDefault="004751ED" w:rsidP="00947DA1">
                      <w:pPr>
                        <w:jc w:val="center"/>
                        <w:rPr>
                          <w:rFonts w:ascii="Arial" w:hAnsi="Arial" w:cs="Arial"/>
                        </w:rPr>
                      </w:pPr>
                      <w:r>
                        <w:rPr>
                          <w:rFonts w:ascii="Arial" w:hAnsi="Arial" w:cs="Arial"/>
                        </w:rPr>
                        <w:t xml:space="preserve">Strategy </w:t>
                      </w:r>
                    </w:p>
                    <w:p w14:paraId="018C7BE2" w14:textId="77777777" w:rsidR="004751ED" w:rsidRPr="003A68E1" w:rsidRDefault="004751ED" w:rsidP="00947DA1">
                      <w:pPr>
                        <w:jc w:val="center"/>
                        <w:rPr>
                          <w:rFonts w:ascii="Arial" w:hAnsi="Arial" w:cs="Arial"/>
                        </w:rPr>
                      </w:pPr>
                      <w:r>
                        <w:rPr>
                          <w:rFonts w:ascii="Arial" w:hAnsi="Arial" w:cs="Arial"/>
                        </w:rPr>
                        <w:t>Meeting</w:t>
                      </w:r>
                    </w:p>
                  </w:txbxContent>
                </v:textbox>
              </v:shape>
            </w:pict>
          </mc:Fallback>
        </mc:AlternateContent>
      </w:r>
    </w:p>
    <w:p w14:paraId="666EDC48" w14:textId="77777777" w:rsidR="00947DA1" w:rsidRPr="00FD5285" w:rsidRDefault="004A43FF">
      <w:pPr>
        <w:rPr>
          <w:rFonts w:ascii="Calibri" w:hAnsi="Calibri"/>
        </w:rPr>
      </w:pPr>
      <w:r w:rsidRPr="00FD5285">
        <w:rPr>
          <w:rFonts w:ascii="Calibri" w:hAnsi="Calibri"/>
          <w:noProof/>
        </w:rPr>
        <mc:AlternateContent>
          <mc:Choice Requires="wps">
            <w:drawing>
              <wp:anchor distT="0" distB="0" distL="114300" distR="114300" simplePos="0" relativeHeight="251656192" behindDoc="0" locked="0" layoutInCell="1" allowOverlap="1" wp14:anchorId="457FBB3C" wp14:editId="503ED7B8">
                <wp:simplePos x="0" y="0"/>
                <wp:positionH relativeFrom="column">
                  <wp:posOffset>1488440</wp:posOffset>
                </wp:positionH>
                <wp:positionV relativeFrom="paragraph">
                  <wp:posOffset>142875</wp:posOffset>
                </wp:positionV>
                <wp:extent cx="516890" cy="0"/>
                <wp:effectExtent l="25400" t="63500" r="0" b="63500"/>
                <wp:wrapNone/>
                <wp:docPr id="936423397"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89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DEC87" id="Line 10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pt,11.25pt" to="157.9pt,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">
                <v:stroke startarrow="block" endarrow="block"/>
                <o:lock v:ext="edit" shapetype="f"/>
              </v:line>
            </w:pict>
          </mc:Fallback>
        </mc:AlternateContent>
      </w:r>
      <w:r w:rsidRPr="00FD5285">
        <w:rPr>
          <w:rFonts w:ascii="Calibri" w:hAnsi="Calibri"/>
          <w:noProof/>
        </w:rPr>
        <mc:AlternateContent>
          <mc:Choice Requires="wps">
            <w:drawing>
              <wp:anchor distT="0" distB="0" distL="114300" distR="114300" simplePos="0" relativeHeight="251657216" behindDoc="0" locked="0" layoutInCell="1" allowOverlap="1" wp14:anchorId="15E68F67" wp14:editId="491828ED">
                <wp:simplePos x="0" y="0"/>
                <wp:positionH relativeFrom="column">
                  <wp:posOffset>3605530</wp:posOffset>
                </wp:positionH>
                <wp:positionV relativeFrom="paragraph">
                  <wp:posOffset>87630</wp:posOffset>
                </wp:positionV>
                <wp:extent cx="405765" cy="0"/>
                <wp:effectExtent l="25400" t="63500" r="0" b="63500"/>
                <wp:wrapNone/>
                <wp:docPr id="54233410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57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BC6EC" id="Line 10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pt,6.9pt" to="315.8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">
                <v:stroke startarrow="block" endarrow="block"/>
                <o:lock v:ext="edit" shapetype="f"/>
              </v:line>
            </w:pict>
          </mc:Fallback>
        </mc:AlternateContent>
      </w:r>
    </w:p>
    <w:p w14:paraId="4605AA12" w14:textId="77777777" w:rsidR="00947DA1" w:rsidRPr="00FD5285" w:rsidRDefault="00947DA1">
      <w:pPr>
        <w:rPr>
          <w:rFonts w:ascii="Calibri" w:hAnsi="Calibri"/>
        </w:rPr>
      </w:pPr>
    </w:p>
    <w:p w14:paraId="625A4E4D" w14:textId="77777777" w:rsidR="00CB05DF" w:rsidRDefault="00CB05DF" w:rsidP="005C555F">
      <w:pPr>
        <w:pStyle w:val="NormalWeb"/>
        <w:shd w:val="clear" w:color="auto" w:fill="FFFFFF"/>
        <w:rPr>
          <w:rFonts w:ascii="Calibri" w:hAnsi="Calibri"/>
        </w:rPr>
      </w:pPr>
    </w:p>
    <w:p w14:paraId="3D7AD10A" w14:textId="77777777" w:rsidR="00C750D4" w:rsidRDefault="00C750D4" w:rsidP="005C555F">
      <w:pPr>
        <w:pStyle w:val="NormalWeb"/>
        <w:shd w:val="clear" w:color="auto" w:fill="FFFFFF"/>
        <w:rPr>
          <w:rFonts w:ascii="Calibri" w:eastAsia="Calibri" w:hAnsi="Calibri" w:cs="Arial"/>
          <w:b/>
          <w:bCs/>
          <w:color w:val="000000"/>
          <w:u w:val="single"/>
        </w:rPr>
      </w:pPr>
    </w:p>
    <w:p w14:paraId="2BB24A25" w14:textId="77777777" w:rsidR="00C750D4" w:rsidRDefault="00C750D4" w:rsidP="005C555F">
      <w:pPr>
        <w:pStyle w:val="NormalWeb"/>
        <w:shd w:val="clear" w:color="auto" w:fill="FFFFFF"/>
        <w:rPr>
          <w:rFonts w:ascii="Calibri" w:eastAsia="Calibri" w:hAnsi="Calibri" w:cs="Arial"/>
          <w:b/>
          <w:bCs/>
          <w:color w:val="000000"/>
          <w:u w:val="single"/>
        </w:rPr>
      </w:pPr>
    </w:p>
    <w:p w14:paraId="71D33B4A" w14:textId="77777777" w:rsidR="00C750D4" w:rsidRDefault="00C750D4" w:rsidP="005C555F">
      <w:pPr>
        <w:pStyle w:val="NormalWeb"/>
        <w:shd w:val="clear" w:color="auto" w:fill="FFFFFF"/>
        <w:rPr>
          <w:rFonts w:ascii="Calibri" w:eastAsia="Calibri" w:hAnsi="Calibri" w:cs="Arial"/>
          <w:b/>
          <w:bCs/>
          <w:color w:val="000000"/>
          <w:u w:val="single"/>
        </w:rPr>
      </w:pPr>
    </w:p>
    <w:p w14:paraId="4F967B85" w14:textId="77777777" w:rsidR="009228D1" w:rsidRPr="00FD5285" w:rsidRDefault="00CB05DF" w:rsidP="001767A6">
      <w:pPr>
        <w:pStyle w:val="NormalWeb"/>
        <w:shd w:val="clear" w:color="auto" w:fill="FFFFFF"/>
        <w:rPr>
          <w:rFonts w:ascii="Calibri" w:eastAsia="Calibri" w:hAnsi="Calibri" w:cs="Arial"/>
          <w:b/>
          <w:bCs/>
          <w:color w:val="000000"/>
          <w:u w:val="single"/>
        </w:rPr>
      </w:pPr>
      <w:r>
        <w:rPr>
          <w:rFonts w:ascii="Calibri" w:eastAsia="Calibri" w:hAnsi="Calibri" w:cs="Arial"/>
          <w:b/>
          <w:bCs/>
          <w:color w:val="000000"/>
          <w:u w:val="single"/>
        </w:rPr>
        <w:lastRenderedPageBreak/>
        <w:t>Appendix 1</w:t>
      </w:r>
    </w:p>
    <w:p w14:paraId="5B0D7DE6" w14:textId="77777777" w:rsidR="00033674" w:rsidRPr="00FD5285" w:rsidRDefault="00033674" w:rsidP="00033674">
      <w:pPr>
        <w:autoSpaceDE w:val="0"/>
        <w:autoSpaceDN w:val="0"/>
        <w:adjustRightInd w:val="0"/>
        <w:jc w:val="center"/>
        <w:rPr>
          <w:rFonts w:ascii="Calibri" w:eastAsia="Calibri" w:hAnsi="Calibri" w:cs="Arial"/>
          <w:color w:val="000000"/>
          <w:u w:val="single"/>
        </w:rPr>
      </w:pPr>
      <w:r w:rsidRPr="00FD5285">
        <w:rPr>
          <w:rFonts w:ascii="Calibri" w:eastAsia="Calibri" w:hAnsi="Calibri" w:cs="Arial"/>
          <w:b/>
          <w:bCs/>
          <w:color w:val="000000"/>
          <w:u w:val="single"/>
        </w:rPr>
        <w:t>The seven golden rules to sharing information</w:t>
      </w:r>
    </w:p>
    <w:p w14:paraId="2FA3BF91" w14:textId="77777777" w:rsidR="00033674" w:rsidRPr="00FD5285" w:rsidRDefault="00033674" w:rsidP="00033674">
      <w:pPr>
        <w:autoSpaceDE w:val="0"/>
        <w:autoSpaceDN w:val="0"/>
        <w:adjustRightInd w:val="0"/>
        <w:rPr>
          <w:rFonts w:ascii="Calibri" w:eastAsia="Calibri" w:hAnsi="Calibri" w:cs="Arial"/>
          <w:color w:val="000000"/>
        </w:rPr>
      </w:pPr>
    </w:p>
    <w:p w14:paraId="37F8DD71" w14:textId="77777777" w:rsidR="00033674" w:rsidRPr="00FD5285" w:rsidRDefault="00033674" w:rsidP="00033674">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1. Remember that the General Data Protection Regulation (GDPR), Data Protection Act 2018 and human rights law are not barriers to justified information sharing, but provide a framework to ensure that personal information about living individuals is shared appropriately. </w:t>
      </w:r>
    </w:p>
    <w:p w14:paraId="615401A1" w14:textId="77777777" w:rsidR="00033674" w:rsidRPr="00FD5285" w:rsidRDefault="00033674" w:rsidP="00033674">
      <w:pPr>
        <w:autoSpaceDE w:val="0"/>
        <w:autoSpaceDN w:val="0"/>
        <w:adjustRightInd w:val="0"/>
        <w:rPr>
          <w:rFonts w:ascii="Calibri" w:eastAsia="Calibri" w:hAnsi="Calibri" w:cs="Arial"/>
          <w:color w:val="000000"/>
        </w:rPr>
      </w:pPr>
    </w:p>
    <w:p w14:paraId="6ECF6590" w14:textId="77777777" w:rsidR="00033674" w:rsidRPr="00FD5285" w:rsidRDefault="00033674" w:rsidP="00033674">
      <w:pPr>
        <w:autoSpaceDE w:val="0"/>
        <w:autoSpaceDN w:val="0"/>
        <w:adjustRightInd w:val="0"/>
        <w:rPr>
          <w:rFonts w:ascii="Calibri" w:eastAsia="Calibri" w:hAnsi="Calibri" w:cs="Arial"/>
          <w:color w:val="000000"/>
        </w:rPr>
      </w:pPr>
      <w:r w:rsidRPr="00FD5285">
        <w:rPr>
          <w:rFonts w:ascii="Calibri" w:eastAsia="Calibri" w:hAnsi="Calibri" w:cs="Arial"/>
          <w:color w:val="000000"/>
        </w:rPr>
        <w:t>2. Be open and honest with the individual (and/or their family where appropriate) from the outset about why, what, how and with whom information will, or could be shared, and seek their agreement, unless it is unsafe or inappropriate to do so.</w:t>
      </w:r>
    </w:p>
    <w:p w14:paraId="25782A9E" w14:textId="77777777" w:rsidR="00033674" w:rsidRPr="00FD5285" w:rsidRDefault="00033674" w:rsidP="00033674">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 </w:t>
      </w:r>
    </w:p>
    <w:p w14:paraId="0E07B90E" w14:textId="77777777" w:rsidR="00033674" w:rsidRPr="00FD5285" w:rsidRDefault="00033674" w:rsidP="00033674">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3. Seek advice from other practitioners, or your information governance lead, if you are in any doubt about sharing the information concerned, without disclosing the identity of the individual where possible. </w:t>
      </w:r>
    </w:p>
    <w:p w14:paraId="595316C4" w14:textId="77777777" w:rsidR="00033674" w:rsidRPr="00FD5285" w:rsidRDefault="00033674" w:rsidP="00033674">
      <w:pPr>
        <w:autoSpaceDE w:val="0"/>
        <w:autoSpaceDN w:val="0"/>
        <w:adjustRightInd w:val="0"/>
        <w:rPr>
          <w:rFonts w:ascii="Calibri" w:eastAsia="Calibri" w:hAnsi="Calibri" w:cs="Arial"/>
          <w:color w:val="000000"/>
        </w:rPr>
      </w:pPr>
    </w:p>
    <w:p w14:paraId="639D3E62" w14:textId="77777777" w:rsidR="00033674" w:rsidRPr="00FD5285" w:rsidRDefault="00033674" w:rsidP="00033674">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4. Where possible, share information with consent,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 </w:t>
      </w:r>
    </w:p>
    <w:p w14:paraId="226F25FF" w14:textId="77777777" w:rsidR="00033674" w:rsidRPr="00FD5285" w:rsidRDefault="00033674" w:rsidP="00033674">
      <w:pPr>
        <w:autoSpaceDE w:val="0"/>
        <w:autoSpaceDN w:val="0"/>
        <w:adjustRightInd w:val="0"/>
        <w:rPr>
          <w:rFonts w:ascii="Calibri" w:eastAsia="Calibri" w:hAnsi="Calibri" w:cs="Arial"/>
          <w:color w:val="000000"/>
        </w:rPr>
      </w:pPr>
    </w:p>
    <w:p w14:paraId="1D116CCC" w14:textId="77777777" w:rsidR="00033674" w:rsidRPr="00FD5285" w:rsidRDefault="00033674" w:rsidP="00033674">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5. Consider safety and well-being: base your information sharing decisions on considerations of the safety and well-being of the individual and others who may be affected by their actions. </w:t>
      </w:r>
    </w:p>
    <w:p w14:paraId="40879AB0" w14:textId="77777777" w:rsidR="00033674" w:rsidRPr="00FD5285" w:rsidRDefault="00033674" w:rsidP="00033674">
      <w:pPr>
        <w:autoSpaceDE w:val="0"/>
        <w:autoSpaceDN w:val="0"/>
        <w:adjustRightInd w:val="0"/>
        <w:rPr>
          <w:rFonts w:ascii="Calibri" w:eastAsia="Calibri" w:hAnsi="Calibri" w:cs="Arial"/>
          <w:color w:val="000000"/>
        </w:rPr>
      </w:pPr>
    </w:p>
    <w:p w14:paraId="2D461DD7" w14:textId="77777777" w:rsidR="00033674" w:rsidRPr="00FD5285" w:rsidRDefault="00033674" w:rsidP="00033674">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6. 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(see principles). </w:t>
      </w:r>
    </w:p>
    <w:p w14:paraId="75F39B04" w14:textId="77777777" w:rsidR="009514F4" w:rsidRPr="00FD5285" w:rsidRDefault="00033674" w:rsidP="00033674">
      <w:pPr>
        <w:spacing w:before="100" w:beforeAutospacing="1" w:after="100" w:afterAutospacing="1"/>
        <w:rPr>
          <w:rFonts w:ascii="Calibri" w:hAnsi="Calibri" w:cs="Arial"/>
        </w:rPr>
      </w:pPr>
      <w:r w:rsidRPr="00FD5285">
        <w:rPr>
          <w:rFonts w:ascii="Calibri" w:eastAsia="Calibri" w:hAnsi="Calibri" w:cs="Arial"/>
          <w:color w:val="000000"/>
        </w:rPr>
        <w:t xml:space="preserve">7. Keep a record of your decision and the reasons for it – whether it is to share information or not. If you decide to share, then record what you have shared, with whom and for what purpose. </w:t>
      </w:r>
    </w:p>
    <w:p w14:paraId="1D8EE776" w14:textId="77777777" w:rsidR="00033674" w:rsidRPr="00FD5285" w:rsidRDefault="00033674" w:rsidP="0023397B">
      <w:pPr>
        <w:spacing w:before="100" w:beforeAutospacing="1" w:after="100" w:afterAutospacing="1"/>
        <w:rPr>
          <w:rFonts w:ascii="Calibri" w:hAnsi="Calibri" w:cs="Arial"/>
        </w:rPr>
      </w:pPr>
    </w:p>
    <w:p w14:paraId="0E5248DA" w14:textId="77777777" w:rsidR="00033674" w:rsidRPr="00FD5285" w:rsidRDefault="00033674" w:rsidP="0023397B">
      <w:pPr>
        <w:spacing w:before="100" w:beforeAutospacing="1" w:after="100" w:afterAutospacing="1"/>
        <w:rPr>
          <w:rFonts w:ascii="Calibri" w:hAnsi="Calibri" w:cs="Arial"/>
        </w:rPr>
      </w:pPr>
    </w:p>
    <w:p w14:paraId="05C18267" w14:textId="77777777" w:rsidR="00033674" w:rsidRDefault="00033674" w:rsidP="0023397B">
      <w:pPr>
        <w:spacing w:before="100" w:beforeAutospacing="1" w:after="100" w:afterAutospacing="1"/>
        <w:rPr>
          <w:rFonts w:ascii="Calibri" w:hAnsi="Calibri" w:cs="Arial"/>
        </w:rPr>
      </w:pPr>
    </w:p>
    <w:p w14:paraId="6BB46D87" w14:textId="77777777" w:rsidR="006A4954" w:rsidRPr="00FD5285" w:rsidRDefault="006A4954" w:rsidP="0023397B">
      <w:pPr>
        <w:spacing w:before="100" w:beforeAutospacing="1" w:after="100" w:afterAutospacing="1"/>
        <w:rPr>
          <w:rFonts w:ascii="Calibri" w:hAnsi="Calibri" w:cs="Arial"/>
        </w:rPr>
      </w:pPr>
    </w:p>
    <w:p w14:paraId="03DAB228" w14:textId="77777777" w:rsidR="00BA0598" w:rsidRDefault="00BA0598" w:rsidP="005C555F">
      <w:pPr>
        <w:autoSpaceDE w:val="0"/>
        <w:autoSpaceDN w:val="0"/>
        <w:adjustRightInd w:val="0"/>
        <w:rPr>
          <w:rFonts w:ascii="Calibri" w:hAnsi="Calibri" w:cs="Arial"/>
          <w:b/>
        </w:rPr>
      </w:pPr>
    </w:p>
    <w:p w14:paraId="77F16166" w14:textId="77777777" w:rsidR="00BA0598" w:rsidRDefault="00BA0598" w:rsidP="005C555F">
      <w:pPr>
        <w:autoSpaceDE w:val="0"/>
        <w:autoSpaceDN w:val="0"/>
        <w:adjustRightInd w:val="0"/>
        <w:rPr>
          <w:rFonts w:ascii="Calibri" w:hAnsi="Calibri" w:cs="Arial"/>
          <w:b/>
        </w:rPr>
      </w:pPr>
    </w:p>
    <w:p w14:paraId="02328117" w14:textId="77777777" w:rsidR="005C555F" w:rsidRPr="00FD5285" w:rsidRDefault="00CB05DF" w:rsidP="005C555F">
      <w:pPr>
        <w:autoSpaceDE w:val="0"/>
        <w:autoSpaceDN w:val="0"/>
        <w:adjustRightInd w:val="0"/>
        <w:rPr>
          <w:rFonts w:ascii="Calibri" w:eastAsia="Calibri" w:hAnsi="Calibri" w:cs="Arial"/>
          <w:color w:val="000000"/>
        </w:rPr>
      </w:pPr>
      <w:r>
        <w:rPr>
          <w:rFonts w:ascii="Calibri" w:hAnsi="Calibri" w:cs="Arial"/>
          <w:b/>
        </w:rPr>
        <w:t>Appendix 2</w:t>
      </w:r>
      <w:r w:rsidR="009514F4" w:rsidRPr="00FD5285">
        <w:rPr>
          <w:rFonts w:ascii="Calibri" w:hAnsi="Calibri" w:cs="Arial"/>
        </w:rPr>
        <w:t xml:space="preserve"> - </w:t>
      </w:r>
      <w:r w:rsidR="00E342CD" w:rsidRPr="00FD5285">
        <w:rPr>
          <w:rFonts w:ascii="Calibri" w:hAnsi="Calibri" w:cs="Arial"/>
          <w:b/>
        </w:rPr>
        <w:t xml:space="preserve">CHILDREN IN SPECIFIC CIRCUMSTANCES </w:t>
      </w:r>
      <w:r w:rsidR="005C555F">
        <w:rPr>
          <w:rFonts w:ascii="Calibri" w:hAnsi="Calibri" w:cs="Arial"/>
          <w:b/>
        </w:rPr>
        <w:t xml:space="preserve">- </w:t>
      </w:r>
      <w:r w:rsidR="005C555F" w:rsidRPr="005C555F">
        <w:rPr>
          <w:rFonts w:ascii="Calibri" w:eastAsia="Calibri" w:hAnsi="Calibri" w:cs="Arial"/>
          <w:b/>
          <w:color w:val="000000"/>
        </w:rPr>
        <w:t>Additional advice and support</w:t>
      </w:r>
      <w:r w:rsidR="005C555F" w:rsidRPr="00FD5285">
        <w:rPr>
          <w:rFonts w:ascii="Calibri" w:eastAsia="Calibri" w:hAnsi="Calibri" w:cs="Arial"/>
          <w:color w:val="000000"/>
        </w:rPr>
        <w:t xml:space="preserve"> </w:t>
      </w:r>
    </w:p>
    <w:p w14:paraId="668F0C92" w14:textId="77777777" w:rsidR="00014603" w:rsidRPr="00FD5285" w:rsidRDefault="00014603" w:rsidP="00014603">
      <w:pPr>
        <w:autoSpaceDE w:val="0"/>
        <w:autoSpaceDN w:val="0"/>
        <w:adjustRightInd w:val="0"/>
        <w:rPr>
          <w:rFonts w:ascii="Calibri" w:eastAsia="Calibri" w:hAnsi="Calibri" w:cs="Arial"/>
          <w:color w:val="000000"/>
        </w:rPr>
      </w:pPr>
    </w:p>
    <w:p w14:paraId="18E2263E" w14:textId="77777777" w:rsidR="007C3C29" w:rsidRPr="00FD5285" w:rsidRDefault="007C3C29" w:rsidP="00F00825">
      <w:pPr>
        <w:autoSpaceDE w:val="0"/>
        <w:autoSpaceDN w:val="0"/>
        <w:adjustRightInd w:val="0"/>
        <w:rPr>
          <w:rFonts w:ascii="Calibri" w:eastAsia="Calibri" w:hAnsi="Calibri" w:cs="Arial"/>
          <w:color w:val="00000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395"/>
        <w:gridCol w:w="6240"/>
      </w:tblGrid>
      <w:tr w:rsidR="007C3C29" w:rsidRPr="00FD5285" w14:paraId="0A2C3969" w14:textId="77777777" w:rsidTr="003325AF">
        <w:tc>
          <w:tcPr>
            <w:tcW w:w="1599" w:type="dxa"/>
            <w:tcBorders>
              <w:bottom w:val="single" w:sz="4" w:space="0" w:color="auto"/>
            </w:tcBorders>
          </w:tcPr>
          <w:p w14:paraId="36E1E3E7" w14:textId="77777777" w:rsidR="007C3C29" w:rsidRPr="00FD5285" w:rsidRDefault="007C3C29" w:rsidP="007C3C29">
            <w:pPr>
              <w:pStyle w:val="Default"/>
              <w:rPr>
                <w:rFonts w:ascii="Calibri" w:hAnsi="Calibri"/>
                <w:b/>
                <w:bCs/>
              </w:rPr>
            </w:pPr>
            <w:r w:rsidRPr="00FD5285">
              <w:rPr>
                <w:rFonts w:ascii="Calibri" w:hAnsi="Calibri"/>
                <w:b/>
                <w:bCs/>
              </w:rPr>
              <w:t xml:space="preserve">Abuse or </w:t>
            </w:r>
          </w:p>
          <w:p w14:paraId="12F0E46C" w14:textId="77777777" w:rsidR="007C3C29" w:rsidRPr="00FD5285" w:rsidRDefault="007C3C29" w:rsidP="008951C4">
            <w:pPr>
              <w:pStyle w:val="Default"/>
              <w:rPr>
                <w:rFonts w:ascii="Calibri" w:hAnsi="Calibri"/>
              </w:rPr>
            </w:pPr>
            <w:r w:rsidRPr="00FD5285">
              <w:rPr>
                <w:rFonts w:ascii="Calibri" w:hAnsi="Calibri"/>
                <w:b/>
                <w:bCs/>
              </w:rPr>
              <w:t xml:space="preserve">Safeguarding issue </w:t>
            </w:r>
          </w:p>
        </w:tc>
        <w:tc>
          <w:tcPr>
            <w:tcW w:w="2395" w:type="dxa"/>
            <w:tcBorders>
              <w:bottom w:val="single" w:sz="4" w:space="0" w:color="auto"/>
            </w:tcBorders>
          </w:tcPr>
          <w:p w14:paraId="3E77ABFF" w14:textId="77777777" w:rsidR="007C3C29" w:rsidRPr="00FD5285" w:rsidRDefault="007C3C29" w:rsidP="008951C4">
            <w:pPr>
              <w:spacing w:before="100" w:beforeAutospacing="1" w:after="100" w:afterAutospacing="1"/>
              <w:rPr>
                <w:rFonts w:ascii="Calibri" w:hAnsi="Calibri" w:cs="Arial"/>
              </w:rPr>
            </w:pPr>
            <w:r w:rsidRPr="00FD5285">
              <w:rPr>
                <w:rFonts w:ascii="Calibri" w:hAnsi="Calibri" w:cs="Arial"/>
                <w:b/>
                <w:bCs/>
              </w:rPr>
              <w:t xml:space="preserve">Link to Guidance/Advice </w:t>
            </w:r>
          </w:p>
        </w:tc>
        <w:tc>
          <w:tcPr>
            <w:tcW w:w="6240" w:type="dxa"/>
            <w:tcBorders>
              <w:bottom w:val="single" w:sz="4" w:space="0" w:color="auto"/>
            </w:tcBorders>
          </w:tcPr>
          <w:p w14:paraId="100E2849" w14:textId="77777777" w:rsidR="007C3C29" w:rsidRPr="00FD5285" w:rsidRDefault="007C3C29" w:rsidP="008951C4">
            <w:pPr>
              <w:spacing w:before="100" w:beforeAutospacing="1" w:after="100" w:afterAutospacing="1"/>
              <w:rPr>
                <w:rFonts w:ascii="Calibri" w:hAnsi="Calibri" w:cs="Arial"/>
              </w:rPr>
            </w:pPr>
            <w:r w:rsidRPr="00FD5285">
              <w:rPr>
                <w:rFonts w:ascii="Calibri" w:hAnsi="Calibri" w:cs="Arial"/>
                <w:b/>
                <w:bCs/>
              </w:rPr>
              <w:t xml:space="preserve">Source </w:t>
            </w:r>
          </w:p>
        </w:tc>
      </w:tr>
      <w:tr w:rsidR="0092663B" w:rsidRPr="00FD5285" w14:paraId="3DEE69EF" w14:textId="77777777" w:rsidTr="003325AF">
        <w:tc>
          <w:tcPr>
            <w:tcW w:w="1599" w:type="dxa"/>
            <w:vMerge w:val="restart"/>
            <w:shd w:val="clear" w:color="auto" w:fill="FFFFFF"/>
          </w:tcPr>
          <w:p w14:paraId="5DA33028"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cs="Arial"/>
              </w:rPr>
              <w:t xml:space="preserve">Abuse </w:t>
            </w:r>
          </w:p>
        </w:tc>
        <w:tc>
          <w:tcPr>
            <w:tcW w:w="2395" w:type="dxa"/>
            <w:shd w:val="clear" w:color="auto" w:fill="FFFFFF"/>
          </w:tcPr>
          <w:p w14:paraId="587B6584"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What to do if you're worried a child is being abused </w:t>
            </w:r>
          </w:p>
        </w:tc>
        <w:tc>
          <w:tcPr>
            <w:tcW w:w="6240" w:type="dxa"/>
            <w:shd w:val="clear" w:color="auto" w:fill="FFFFFF"/>
          </w:tcPr>
          <w:p w14:paraId="10F263E1" w14:textId="77777777" w:rsidR="0092663B" w:rsidRPr="003325AF" w:rsidRDefault="00A058FB" w:rsidP="008951C4">
            <w:pPr>
              <w:spacing w:before="100" w:beforeAutospacing="1" w:after="100" w:afterAutospacing="1"/>
              <w:rPr>
                <w:rFonts w:ascii="Calibri" w:hAnsi="Calibri" w:cs="Arial"/>
              </w:rPr>
            </w:pPr>
            <w:hyperlink r:id="rId132" w:history="1">
              <w:r w:rsidRPr="003325AF">
                <w:rPr>
                  <w:rStyle w:val="Hyperlink"/>
                  <w:rFonts w:ascii="Calibri" w:hAnsi="Calibri"/>
                </w:rPr>
                <w:t>https://www.gov.uk/government/publications/what-to-do-if-youre-worried-a-child-is-being-abused--2</w:t>
              </w:r>
            </w:hyperlink>
            <w:r w:rsidRPr="003325AF">
              <w:rPr>
                <w:rFonts w:ascii="Calibri" w:hAnsi="Calibri"/>
              </w:rPr>
              <w:t xml:space="preserve"> </w:t>
            </w:r>
          </w:p>
        </w:tc>
      </w:tr>
      <w:tr w:rsidR="0092663B" w:rsidRPr="00FD5285" w14:paraId="4E8D459B" w14:textId="77777777" w:rsidTr="003325AF">
        <w:tc>
          <w:tcPr>
            <w:tcW w:w="1599" w:type="dxa"/>
            <w:vMerge/>
            <w:shd w:val="clear" w:color="auto" w:fill="FFFFFF"/>
          </w:tcPr>
          <w:p w14:paraId="7E62BC54" w14:textId="77777777" w:rsidR="0092663B" w:rsidRPr="00FD5285" w:rsidRDefault="0092663B" w:rsidP="008951C4">
            <w:pPr>
              <w:spacing w:before="100" w:beforeAutospacing="1" w:after="100" w:afterAutospacing="1"/>
              <w:rPr>
                <w:rFonts w:ascii="Calibri" w:hAnsi="Calibri" w:cs="Arial"/>
              </w:rPr>
            </w:pPr>
          </w:p>
        </w:tc>
        <w:tc>
          <w:tcPr>
            <w:tcW w:w="2395" w:type="dxa"/>
            <w:shd w:val="clear" w:color="auto" w:fill="FFFFFF"/>
          </w:tcPr>
          <w:p w14:paraId="2CDFDFCC"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Domestic abuse: Various Information/Guidance </w:t>
            </w:r>
          </w:p>
        </w:tc>
        <w:tc>
          <w:tcPr>
            <w:tcW w:w="6240" w:type="dxa"/>
            <w:shd w:val="clear" w:color="auto" w:fill="FFFFFF"/>
          </w:tcPr>
          <w:p w14:paraId="23996390" w14:textId="77777777" w:rsidR="0092663B" w:rsidRPr="003325AF" w:rsidRDefault="00A058FB" w:rsidP="008951C4">
            <w:pPr>
              <w:spacing w:before="100" w:beforeAutospacing="1" w:after="100" w:afterAutospacing="1"/>
              <w:rPr>
                <w:rFonts w:ascii="Calibri" w:hAnsi="Calibri" w:cs="Arial"/>
              </w:rPr>
            </w:pPr>
            <w:hyperlink r:id="rId133" w:history="1">
              <w:r w:rsidRPr="003325AF">
                <w:rPr>
                  <w:rStyle w:val="Hyperlink"/>
                  <w:rFonts w:ascii="Calibri" w:hAnsi="Calibri"/>
                </w:rPr>
                <w:t>https://www.gov.uk/guidance/domestic-abuse-how-to-get-help</w:t>
              </w:r>
            </w:hyperlink>
            <w:r w:rsidRPr="003325AF">
              <w:rPr>
                <w:rFonts w:ascii="Calibri" w:hAnsi="Calibri"/>
              </w:rPr>
              <w:t xml:space="preserve"> </w:t>
            </w:r>
          </w:p>
        </w:tc>
      </w:tr>
      <w:tr w:rsidR="0092663B" w:rsidRPr="00FD5285" w14:paraId="1F546631" w14:textId="77777777" w:rsidTr="003325AF">
        <w:tc>
          <w:tcPr>
            <w:tcW w:w="1599" w:type="dxa"/>
            <w:vMerge/>
            <w:shd w:val="clear" w:color="auto" w:fill="FFFFFF"/>
          </w:tcPr>
          <w:p w14:paraId="1CB4314A" w14:textId="77777777" w:rsidR="0092663B" w:rsidRPr="00FD5285" w:rsidRDefault="0092663B" w:rsidP="008951C4">
            <w:pPr>
              <w:spacing w:before="100" w:beforeAutospacing="1" w:after="100" w:afterAutospacing="1"/>
              <w:rPr>
                <w:rFonts w:ascii="Calibri" w:hAnsi="Calibri" w:cs="Arial"/>
              </w:rPr>
            </w:pPr>
          </w:p>
        </w:tc>
        <w:tc>
          <w:tcPr>
            <w:tcW w:w="2395" w:type="dxa"/>
            <w:shd w:val="clear" w:color="auto" w:fill="FFFFFF"/>
          </w:tcPr>
          <w:p w14:paraId="47D39F87"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Faith based abuse: National Action Plan </w:t>
            </w:r>
          </w:p>
        </w:tc>
        <w:tc>
          <w:tcPr>
            <w:tcW w:w="6240" w:type="dxa"/>
            <w:shd w:val="clear" w:color="auto" w:fill="FFFFFF"/>
          </w:tcPr>
          <w:p w14:paraId="1C9BC800" w14:textId="77777777" w:rsidR="0092663B" w:rsidRPr="003325AF" w:rsidRDefault="00A058FB" w:rsidP="008951C4">
            <w:pPr>
              <w:spacing w:before="100" w:beforeAutospacing="1" w:after="100" w:afterAutospacing="1"/>
              <w:rPr>
                <w:rFonts w:ascii="Calibri" w:hAnsi="Calibri" w:cs="Arial"/>
              </w:rPr>
            </w:pPr>
            <w:hyperlink r:id="rId134" w:history="1">
              <w:r w:rsidRPr="003325AF">
                <w:rPr>
                  <w:rStyle w:val="Hyperlink"/>
                  <w:rFonts w:ascii="Calibri" w:hAnsi="Calibri"/>
                </w:rPr>
                <w:t>https://www.gov.uk/government/publications/national-action-plan-to-tackle-child-abuse-linked-to-faith-or-belief</w:t>
              </w:r>
            </w:hyperlink>
            <w:r w:rsidRPr="003325AF">
              <w:rPr>
                <w:rFonts w:ascii="Calibri" w:hAnsi="Calibri"/>
              </w:rPr>
              <w:t xml:space="preserve"> </w:t>
            </w:r>
          </w:p>
        </w:tc>
      </w:tr>
      <w:tr w:rsidR="0092663B" w:rsidRPr="00FD5285" w14:paraId="75196123" w14:textId="77777777" w:rsidTr="003325AF">
        <w:tc>
          <w:tcPr>
            <w:tcW w:w="1599" w:type="dxa"/>
            <w:vMerge/>
            <w:shd w:val="clear" w:color="auto" w:fill="FFFFFF"/>
          </w:tcPr>
          <w:p w14:paraId="03E13681" w14:textId="77777777" w:rsidR="0092663B" w:rsidRPr="00FD5285" w:rsidRDefault="0092663B" w:rsidP="008951C4">
            <w:pPr>
              <w:spacing w:before="100" w:beforeAutospacing="1" w:after="100" w:afterAutospacing="1"/>
              <w:rPr>
                <w:rFonts w:ascii="Calibri" w:hAnsi="Calibri" w:cs="Arial"/>
              </w:rPr>
            </w:pPr>
          </w:p>
        </w:tc>
        <w:tc>
          <w:tcPr>
            <w:tcW w:w="2395" w:type="dxa"/>
            <w:shd w:val="clear" w:color="auto" w:fill="FFFFFF"/>
          </w:tcPr>
          <w:p w14:paraId="71F49806"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Relationship abuse: disrespect nobody </w:t>
            </w:r>
          </w:p>
        </w:tc>
        <w:tc>
          <w:tcPr>
            <w:tcW w:w="6240" w:type="dxa"/>
            <w:shd w:val="clear" w:color="auto" w:fill="FFFFFF"/>
          </w:tcPr>
          <w:p w14:paraId="4F7921FA" w14:textId="77777777" w:rsidR="0092663B" w:rsidRPr="003325AF" w:rsidRDefault="00A058FB" w:rsidP="008951C4">
            <w:pPr>
              <w:spacing w:before="100" w:beforeAutospacing="1" w:after="100" w:afterAutospacing="1"/>
              <w:rPr>
                <w:rFonts w:ascii="Calibri" w:hAnsi="Calibri" w:cs="Arial"/>
              </w:rPr>
            </w:pPr>
            <w:hyperlink r:id="rId135" w:history="1">
              <w:r w:rsidRPr="003325AF">
                <w:rPr>
                  <w:rStyle w:val="Hyperlink"/>
                  <w:rFonts w:ascii="Calibri" w:hAnsi="Calibri"/>
                </w:rPr>
                <w:t>https://www.gov.uk/government/collections/disrespect-nobody-campaign</w:t>
              </w:r>
            </w:hyperlink>
            <w:r w:rsidRPr="003325AF">
              <w:rPr>
                <w:rFonts w:ascii="Calibri" w:hAnsi="Calibri"/>
              </w:rPr>
              <w:t xml:space="preserve"> </w:t>
            </w:r>
          </w:p>
        </w:tc>
      </w:tr>
      <w:tr w:rsidR="00A058FB" w:rsidRPr="00FD5285" w14:paraId="148AEA24" w14:textId="77777777" w:rsidTr="00A34C11">
        <w:trPr>
          <w:trHeight w:val="1347"/>
        </w:trPr>
        <w:tc>
          <w:tcPr>
            <w:tcW w:w="1599" w:type="dxa"/>
            <w:shd w:val="clear" w:color="auto" w:fill="FFFFFF"/>
          </w:tcPr>
          <w:p w14:paraId="69B07C70" w14:textId="77777777" w:rsidR="00A058FB" w:rsidRPr="00FD5285" w:rsidRDefault="00A058FB" w:rsidP="008951C4">
            <w:pPr>
              <w:spacing w:before="100" w:beforeAutospacing="1" w:after="100" w:afterAutospacing="1"/>
              <w:rPr>
                <w:rFonts w:ascii="Calibri" w:hAnsi="Calibri" w:cs="Arial"/>
              </w:rPr>
            </w:pPr>
          </w:p>
        </w:tc>
        <w:tc>
          <w:tcPr>
            <w:tcW w:w="2395" w:type="dxa"/>
            <w:shd w:val="clear" w:color="auto" w:fill="FFFFFF"/>
          </w:tcPr>
          <w:p w14:paraId="32A2D724" w14:textId="77777777" w:rsidR="00A058FB" w:rsidRPr="00FD5285" w:rsidRDefault="00A058FB" w:rsidP="008951C4">
            <w:pPr>
              <w:spacing w:before="100" w:beforeAutospacing="1" w:after="100" w:afterAutospacing="1"/>
              <w:rPr>
                <w:rFonts w:ascii="Calibri" w:hAnsi="Calibri"/>
              </w:rPr>
            </w:pPr>
            <w:r>
              <w:rPr>
                <w:rFonts w:ascii="Calibri" w:hAnsi="Calibri"/>
              </w:rPr>
              <w:t>CSA Centre, supporting practice in tackling child sexual abuse.</w:t>
            </w:r>
          </w:p>
        </w:tc>
        <w:tc>
          <w:tcPr>
            <w:tcW w:w="6240" w:type="dxa"/>
          </w:tcPr>
          <w:p w14:paraId="2C243C9F" w14:textId="77777777" w:rsidR="00A058FB" w:rsidRDefault="00A058FB" w:rsidP="008951C4">
            <w:pPr>
              <w:spacing w:before="100" w:beforeAutospacing="1" w:after="100" w:afterAutospacing="1"/>
              <w:rPr>
                <w:rFonts w:ascii="Calibri" w:hAnsi="Calibri"/>
              </w:rPr>
            </w:pPr>
            <w:hyperlink r:id="rId136" w:history="1">
              <w:r w:rsidRPr="003325AF">
                <w:rPr>
                  <w:rStyle w:val="Hyperlink"/>
                  <w:rFonts w:ascii="Calibri" w:hAnsi="Calibri"/>
                </w:rPr>
                <w:t>https://www.csacentre.org.uk/research-resources/practice-resources/film-series/</w:t>
              </w:r>
            </w:hyperlink>
            <w:r w:rsidRPr="003325AF">
              <w:rPr>
                <w:rFonts w:ascii="Calibri" w:hAnsi="Calibri"/>
              </w:rPr>
              <w:t xml:space="preserve"> </w:t>
            </w:r>
          </w:p>
          <w:p w14:paraId="0536709D" w14:textId="77777777" w:rsidR="003325AF" w:rsidRPr="009861B0" w:rsidRDefault="003325AF" w:rsidP="008951C4">
            <w:pPr>
              <w:spacing w:before="100" w:beforeAutospacing="1" w:after="100" w:afterAutospacing="1"/>
              <w:rPr>
                <w:rFonts w:ascii="Calibri" w:hAnsi="Calibri" w:cs="Calibri"/>
              </w:rPr>
            </w:pPr>
            <w:hyperlink r:id="rId137" w:history="1">
              <w:r w:rsidRPr="00A34C11">
                <w:rPr>
                  <w:rFonts w:ascii="Calibri" w:hAnsi="Calibri" w:cs="Calibri"/>
                  <w:color w:val="0000FF"/>
                  <w:u w:val="single"/>
                  <w:shd w:val="clear" w:color="auto" w:fill="FFFF00"/>
                </w:rPr>
                <w:t>Resources for education settings | CSA Centre</w:t>
              </w:r>
            </w:hyperlink>
          </w:p>
        </w:tc>
      </w:tr>
      <w:tr w:rsidR="00623081" w:rsidRPr="00FD5285" w14:paraId="02D443CE" w14:textId="77777777" w:rsidTr="0030009D">
        <w:trPr>
          <w:trHeight w:val="1347"/>
        </w:trPr>
        <w:tc>
          <w:tcPr>
            <w:tcW w:w="1599" w:type="dxa"/>
            <w:shd w:val="clear" w:color="auto" w:fill="FFFFFF"/>
          </w:tcPr>
          <w:p w14:paraId="304515E9" w14:textId="77777777" w:rsidR="00623081" w:rsidRPr="00FD5285" w:rsidRDefault="00623081" w:rsidP="008951C4">
            <w:pPr>
              <w:spacing w:before="100" w:beforeAutospacing="1" w:after="100" w:afterAutospacing="1"/>
              <w:rPr>
                <w:rFonts w:ascii="Calibri" w:hAnsi="Calibri" w:cs="Arial"/>
              </w:rPr>
            </w:pPr>
          </w:p>
        </w:tc>
        <w:tc>
          <w:tcPr>
            <w:tcW w:w="2395" w:type="dxa"/>
            <w:shd w:val="clear" w:color="auto" w:fill="FFFFFF"/>
          </w:tcPr>
          <w:p w14:paraId="65665346" w14:textId="77777777" w:rsidR="00623081" w:rsidRPr="003325AF" w:rsidRDefault="00623081" w:rsidP="008951C4">
            <w:pPr>
              <w:spacing w:before="100" w:beforeAutospacing="1" w:after="100" w:afterAutospacing="1"/>
              <w:rPr>
                <w:rFonts w:ascii="Calibri" w:hAnsi="Calibri"/>
              </w:rPr>
            </w:pPr>
            <w:r w:rsidRPr="003325AF">
              <w:rPr>
                <w:rFonts w:ascii="Calibri" w:hAnsi="Calibri"/>
              </w:rPr>
              <w:t>NSPCC Harmful Sexual Behaviour Framework</w:t>
            </w:r>
          </w:p>
        </w:tc>
        <w:tc>
          <w:tcPr>
            <w:tcW w:w="6240" w:type="dxa"/>
            <w:shd w:val="clear" w:color="auto" w:fill="FFFFFF"/>
          </w:tcPr>
          <w:p w14:paraId="21959726" w14:textId="77777777" w:rsidR="00623081" w:rsidRPr="003325AF" w:rsidRDefault="00623081" w:rsidP="008951C4">
            <w:pPr>
              <w:spacing w:before="100" w:beforeAutospacing="1" w:after="100" w:afterAutospacing="1"/>
              <w:rPr>
                <w:rFonts w:ascii="Calibri" w:hAnsi="Calibri"/>
              </w:rPr>
            </w:pPr>
            <w:hyperlink r:id="rId138" w:history="1">
              <w:r w:rsidRPr="003325AF">
                <w:rPr>
                  <w:rStyle w:val="Hyperlink"/>
                  <w:rFonts w:ascii="Calibri" w:hAnsi="Calibri"/>
                  <w:color w:val="auto"/>
                </w:rPr>
                <w:t>https://learning.nspcc.org.uk/research-resources/2019/harmful-sexual-behaviour-framework</w:t>
              </w:r>
            </w:hyperlink>
            <w:r w:rsidR="003325AF">
              <w:rPr>
                <w:rFonts w:ascii="Calibri" w:hAnsi="Calibri"/>
              </w:rPr>
              <w:t xml:space="preserve"> </w:t>
            </w:r>
            <w:r w:rsidRPr="003325AF">
              <w:rPr>
                <w:rFonts w:ascii="Calibri" w:hAnsi="Calibri"/>
              </w:rPr>
              <w:t xml:space="preserve">  </w:t>
            </w:r>
          </w:p>
        </w:tc>
      </w:tr>
      <w:tr w:rsidR="001767A6" w:rsidRPr="00FD5285" w14:paraId="7D73C41E" w14:textId="77777777" w:rsidTr="003325AF">
        <w:trPr>
          <w:trHeight w:val="1347"/>
        </w:trPr>
        <w:tc>
          <w:tcPr>
            <w:tcW w:w="1599" w:type="dxa"/>
            <w:shd w:val="clear" w:color="auto" w:fill="FFFFFF"/>
          </w:tcPr>
          <w:p w14:paraId="2439F5C0" w14:textId="77777777" w:rsidR="001767A6" w:rsidRPr="00FD5285" w:rsidRDefault="001767A6" w:rsidP="008951C4">
            <w:pPr>
              <w:spacing w:before="100" w:beforeAutospacing="1" w:after="100" w:afterAutospacing="1"/>
              <w:rPr>
                <w:rFonts w:ascii="Calibri" w:hAnsi="Calibri" w:cs="Arial"/>
              </w:rPr>
            </w:pPr>
          </w:p>
        </w:tc>
        <w:tc>
          <w:tcPr>
            <w:tcW w:w="2395" w:type="dxa"/>
            <w:shd w:val="clear" w:color="auto" w:fill="FFFFFF"/>
          </w:tcPr>
          <w:p w14:paraId="5E959E44" w14:textId="77777777" w:rsidR="001767A6" w:rsidRPr="001767A6" w:rsidRDefault="001767A6" w:rsidP="008951C4">
            <w:pPr>
              <w:spacing w:before="100" w:beforeAutospacing="1" w:after="100" w:afterAutospacing="1"/>
              <w:rPr>
                <w:rFonts w:ascii="Calibri" w:hAnsi="Calibri" w:cs="Calibri"/>
              </w:rPr>
            </w:pPr>
            <w:r w:rsidRPr="001767A6">
              <w:rPr>
                <w:rFonts w:ascii="Calibri" w:hAnsi="Calibri" w:cs="Calibri"/>
              </w:rPr>
              <w:t>The Lucy Faithfull Foundation also run shorespace.org.uk which provides a safe and anonymous place for young people to get help and support to prevent harmful sexual behaviours.</w:t>
            </w:r>
          </w:p>
        </w:tc>
        <w:tc>
          <w:tcPr>
            <w:tcW w:w="6240" w:type="dxa"/>
            <w:shd w:val="clear" w:color="auto" w:fill="FFFFFF"/>
          </w:tcPr>
          <w:p w14:paraId="2CE58D8A" w14:textId="77777777" w:rsidR="001767A6" w:rsidRPr="003325AF" w:rsidRDefault="001767A6" w:rsidP="008951C4">
            <w:pPr>
              <w:spacing w:before="100" w:beforeAutospacing="1" w:after="100" w:afterAutospacing="1"/>
              <w:rPr>
                <w:rFonts w:ascii="Calibri" w:hAnsi="Calibri"/>
              </w:rPr>
            </w:pPr>
            <w:hyperlink r:id="rId139" w:history="1">
              <w:r w:rsidRPr="003325AF">
                <w:rPr>
                  <w:rStyle w:val="Hyperlink"/>
                  <w:rFonts w:ascii="Calibri" w:hAnsi="Calibri"/>
                </w:rPr>
                <w:t>https://shorespace.org.uk/</w:t>
              </w:r>
            </w:hyperlink>
            <w:r w:rsidRPr="003325AF">
              <w:rPr>
                <w:rFonts w:ascii="Calibri" w:hAnsi="Calibri"/>
              </w:rPr>
              <w:t xml:space="preserve"> </w:t>
            </w:r>
          </w:p>
        </w:tc>
      </w:tr>
      <w:tr w:rsidR="001767A6" w:rsidRPr="00FD5285" w14:paraId="287C5E7C" w14:textId="77777777" w:rsidTr="0030009D">
        <w:trPr>
          <w:trHeight w:val="1347"/>
        </w:trPr>
        <w:tc>
          <w:tcPr>
            <w:tcW w:w="1599" w:type="dxa"/>
            <w:shd w:val="clear" w:color="auto" w:fill="FFFFFF"/>
          </w:tcPr>
          <w:p w14:paraId="5D379CB2" w14:textId="77777777" w:rsidR="001767A6" w:rsidRPr="00FD5285" w:rsidRDefault="001767A6" w:rsidP="008951C4">
            <w:pPr>
              <w:spacing w:before="100" w:beforeAutospacing="1" w:after="100" w:afterAutospacing="1"/>
              <w:rPr>
                <w:rFonts w:ascii="Calibri" w:hAnsi="Calibri" w:cs="Arial"/>
              </w:rPr>
            </w:pPr>
          </w:p>
        </w:tc>
        <w:tc>
          <w:tcPr>
            <w:tcW w:w="2395" w:type="dxa"/>
            <w:shd w:val="clear" w:color="auto" w:fill="FFFFFF"/>
          </w:tcPr>
          <w:p w14:paraId="398344C9" w14:textId="77777777" w:rsidR="001767A6" w:rsidRPr="001767A6" w:rsidRDefault="001767A6" w:rsidP="008951C4">
            <w:pPr>
              <w:spacing w:before="100" w:beforeAutospacing="1" w:after="100" w:afterAutospacing="1"/>
              <w:rPr>
                <w:rFonts w:ascii="Calibri" w:hAnsi="Calibri" w:cs="Calibri"/>
              </w:rPr>
            </w:pPr>
            <w:r w:rsidRPr="001767A6">
              <w:rPr>
                <w:rFonts w:ascii="Calibri" w:hAnsi="Calibri" w:cs="Calibri"/>
              </w:rPr>
              <w:t>Contextual Safeguarding Network – self-assessment toolkit for schools to assess their own response to HSB and levers for addressing HSB in schools.</w:t>
            </w:r>
          </w:p>
        </w:tc>
        <w:tc>
          <w:tcPr>
            <w:tcW w:w="6240" w:type="dxa"/>
            <w:shd w:val="clear" w:color="auto" w:fill="FFFFFF"/>
          </w:tcPr>
          <w:p w14:paraId="7BF2B0FA" w14:textId="77777777" w:rsidR="001767A6" w:rsidRPr="001767A6" w:rsidRDefault="001767A6" w:rsidP="008951C4">
            <w:pPr>
              <w:spacing w:before="100" w:beforeAutospacing="1" w:after="100" w:afterAutospacing="1"/>
              <w:rPr>
                <w:rFonts w:ascii="Calibri" w:hAnsi="Calibri"/>
                <w:highlight w:val="yellow"/>
              </w:rPr>
            </w:pPr>
            <w:hyperlink r:id="rId140" w:history="1">
              <w:r w:rsidRPr="003325AF">
                <w:rPr>
                  <w:rStyle w:val="Hyperlink"/>
                  <w:rFonts w:ascii="Calibri" w:hAnsi="Calibri"/>
                </w:rPr>
                <w:t>https://www.contextualsafeguarding.org.uk/toolkits/beyond-referrals/</w:t>
              </w:r>
            </w:hyperlink>
            <w:r w:rsidRPr="003325AF">
              <w:rPr>
                <w:rFonts w:ascii="Calibri" w:hAnsi="Calibri"/>
              </w:rPr>
              <w:t xml:space="preserve"> </w:t>
            </w:r>
          </w:p>
        </w:tc>
      </w:tr>
      <w:tr w:rsidR="00623081" w:rsidRPr="00FD5285" w14:paraId="3EC43CBC" w14:textId="77777777" w:rsidTr="0030009D">
        <w:trPr>
          <w:trHeight w:val="1347"/>
        </w:trPr>
        <w:tc>
          <w:tcPr>
            <w:tcW w:w="1599" w:type="dxa"/>
            <w:shd w:val="clear" w:color="auto" w:fill="FFFFFF"/>
          </w:tcPr>
          <w:p w14:paraId="464171AB" w14:textId="77777777" w:rsidR="00623081" w:rsidRPr="00FD5285" w:rsidRDefault="00623081" w:rsidP="008951C4">
            <w:pPr>
              <w:spacing w:before="100" w:beforeAutospacing="1" w:after="100" w:afterAutospacing="1"/>
              <w:rPr>
                <w:rFonts w:ascii="Calibri" w:hAnsi="Calibri" w:cs="Arial"/>
              </w:rPr>
            </w:pPr>
          </w:p>
        </w:tc>
        <w:tc>
          <w:tcPr>
            <w:tcW w:w="2395" w:type="dxa"/>
            <w:shd w:val="clear" w:color="auto" w:fill="FFFFFF"/>
          </w:tcPr>
          <w:p w14:paraId="57B296EB" w14:textId="77777777" w:rsidR="00623081" w:rsidRPr="00623081" w:rsidRDefault="00623081" w:rsidP="008951C4">
            <w:pPr>
              <w:spacing w:before="100" w:beforeAutospacing="1" w:after="100" w:afterAutospacing="1"/>
              <w:rPr>
                <w:rFonts w:ascii="Calibri" w:hAnsi="Calibri" w:cs="Calibri"/>
              </w:rPr>
            </w:pPr>
            <w:r w:rsidRPr="00623081">
              <w:rPr>
                <w:rFonts w:ascii="Calibri" w:hAnsi="Calibri" w:cs="Calibri"/>
              </w:rPr>
              <w:t>Advice for schools and colleges on responding to incidents of non-</w:t>
            </w:r>
            <w:r w:rsidRPr="00623081">
              <w:rPr>
                <w:rFonts w:ascii="Calibri" w:hAnsi="Calibri" w:cs="Calibri"/>
              </w:rPr>
              <w:lastRenderedPageBreak/>
              <w:t>consensual sharing of nudes and semi-nudes</w:t>
            </w:r>
          </w:p>
        </w:tc>
        <w:tc>
          <w:tcPr>
            <w:tcW w:w="6240" w:type="dxa"/>
            <w:shd w:val="clear" w:color="auto" w:fill="FFFFFF"/>
          </w:tcPr>
          <w:p w14:paraId="7954A17D" w14:textId="77777777" w:rsidR="00623081" w:rsidRPr="00623081" w:rsidRDefault="00623081" w:rsidP="008951C4">
            <w:pPr>
              <w:spacing w:before="100" w:beforeAutospacing="1" w:after="100" w:afterAutospacing="1"/>
              <w:rPr>
                <w:rFonts w:ascii="Calibri" w:hAnsi="Calibri" w:cs="Calibri"/>
                <w:highlight w:val="yellow"/>
              </w:rPr>
            </w:pPr>
            <w:hyperlink r:id="rId141" w:history="1">
              <w:r w:rsidRPr="00623081">
                <w:rPr>
                  <w:rStyle w:val="Hyperlink"/>
                  <w:rFonts w:ascii="Calibri" w:hAnsi="Calibri" w:cs="Calibri"/>
                </w:rPr>
                <w:t>https://www.gov.uk/government/publications/sharing-nudes-and-semi-nudes-advice-for-education-settings-working-with-children-and-young-people/sharing-nudes-and-</w:t>
              </w:r>
              <w:r w:rsidRPr="00623081">
                <w:rPr>
                  <w:rStyle w:val="Hyperlink"/>
                  <w:rFonts w:ascii="Calibri" w:hAnsi="Calibri" w:cs="Calibri"/>
                </w:rPr>
                <w:lastRenderedPageBreak/>
                <w:t>semi-nudes-advice-for-education-settings-working-with-children-and-young-people</w:t>
              </w:r>
            </w:hyperlink>
            <w:r w:rsidRPr="00623081">
              <w:rPr>
                <w:rFonts w:ascii="Calibri" w:hAnsi="Calibri" w:cs="Calibri"/>
              </w:rPr>
              <w:t xml:space="preserve"> </w:t>
            </w:r>
          </w:p>
        </w:tc>
      </w:tr>
      <w:tr w:rsidR="0092663B" w:rsidRPr="00FD5285" w14:paraId="57FBF73E" w14:textId="77777777" w:rsidTr="003325AF">
        <w:tc>
          <w:tcPr>
            <w:tcW w:w="1599" w:type="dxa"/>
            <w:shd w:val="clear" w:color="auto" w:fill="FFFFFF"/>
          </w:tcPr>
          <w:p w14:paraId="095AC999"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cs="Arial"/>
              </w:rPr>
              <w:lastRenderedPageBreak/>
              <w:t xml:space="preserve">Bullying </w:t>
            </w:r>
          </w:p>
        </w:tc>
        <w:tc>
          <w:tcPr>
            <w:tcW w:w="2395" w:type="dxa"/>
            <w:shd w:val="clear" w:color="auto" w:fill="FFFFFF"/>
          </w:tcPr>
          <w:p w14:paraId="7AF4A920"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Preventing bullying including cyberbullying </w:t>
            </w:r>
          </w:p>
        </w:tc>
        <w:tc>
          <w:tcPr>
            <w:tcW w:w="6240" w:type="dxa"/>
            <w:shd w:val="clear" w:color="auto" w:fill="FFFFFF"/>
          </w:tcPr>
          <w:p w14:paraId="170939D2" w14:textId="77777777" w:rsidR="0092663B" w:rsidRPr="003325AF" w:rsidRDefault="0092663B" w:rsidP="008951C4">
            <w:pPr>
              <w:spacing w:before="100" w:beforeAutospacing="1" w:after="100" w:afterAutospacing="1"/>
              <w:rPr>
                <w:rFonts w:ascii="Calibri" w:hAnsi="Calibri" w:cs="Arial"/>
              </w:rPr>
            </w:pPr>
            <w:r w:rsidRPr="003325AF">
              <w:rPr>
                <w:rFonts w:ascii="Calibri" w:hAnsi="Calibri"/>
              </w:rPr>
              <w:t xml:space="preserve">DfE advice </w:t>
            </w:r>
            <w:hyperlink r:id="rId142" w:history="1">
              <w:r w:rsidR="00A058FB" w:rsidRPr="003325AF">
                <w:rPr>
                  <w:rStyle w:val="Hyperlink"/>
                  <w:rFonts w:ascii="Calibri" w:hAnsi="Calibri"/>
                </w:rPr>
                <w:t>https://www.gov.uk/government/publications/preventing-and-tackling-bullying</w:t>
              </w:r>
            </w:hyperlink>
            <w:r w:rsidR="00A058FB" w:rsidRPr="003325AF">
              <w:rPr>
                <w:rFonts w:ascii="Calibri" w:hAnsi="Calibri"/>
              </w:rPr>
              <w:t xml:space="preserve"> </w:t>
            </w:r>
          </w:p>
        </w:tc>
      </w:tr>
      <w:tr w:rsidR="0092663B" w:rsidRPr="00FD5285" w14:paraId="19EFCC49" w14:textId="77777777" w:rsidTr="003325AF">
        <w:tc>
          <w:tcPr>
            <w:tcW w:w="1599" w:type="dxa"/>
            <w:vMerge w:val="restart"/>
            <w:shd w:val="clear" w:color="auto" w:fill="FFFFFF"/>
          </w:tcPr>
          <w:p w14:paraId="7848EA13"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cs="Arial"/>
              </w:rPr>
              <w:t xml:space="preserve">Children and the courts </w:t>
            </w:r>
          </w:p>
        </w:tc>
        <w:tc>
          <w:tcPr>
            <w:tcW w:w="2395" w:type="dxa"/>
            <w:shd w:val="clear" w:color="auto" w:fill="FFFFFF"/>
          </w:tcPr>
          <w:p w14:paraId="2048D1F7"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Advice for </w:t>
            </w:r>
            <w:proofErr w:type="gramStart"/>
            <w:r w:rsidRPr="00FD5285">
              <w:rPr>
                <w:rFonts w:ascii="Calibri" w:hAnsi="Calibri"/>
              </w:rPr>
              <w:t>5-11-year olds</w:t>
            </w:r>
            <w:proofErr w:type="gramEnd"/>
            <w:r w:rsidRPr="00FD5285">
              <w:rPr>
                <w:rFonts w:ascii="Calibri" w:hAnsi="Calibri"/>
              </w:rPr>
              <w:t xml:space="preserve"> witnesses in criminal courts </w:t>
            </w:r>
          </w:p>
        </w:tc>
        <w:tc>
          <w:tcPr>
            <w:tcW w:w="6240" w:type="dxa"/>
            <w:shd w:val="clear" w:color="auto" w:fill="FFFFFF"/>
          </w:tcPr>
          <w:p w14:paraId="24ABBC56" w14:textId="77777777" w:rsidR="002530B1" w:rsidRPr="003325AF" w:rsidRDefault="0092663B" w:rsidP="002530B1">
            <w:pPr>
              <w:autoSpaceDE w:val="0"/>
              <w:autoSpaceDN w:val="0"/>
              <w:adjustRightInd w:val="0"/>
              <w:rPr>
                <w:rFonts w:ascii="Calibri" w:hAnsi="Calibri" w:cs="Calibri"/>
              </w:rPr>
            </w:pPr>
            <w:r w:rsidRPr="003325AF">
              <w:rPr>
                <w:rFonts w:ascii="Calibri" w:hAnsi="Calibri"/>
              </w:rPr>
              <w:t xml:space="preserve">MoJ advice </w:t>
            </w:r>
            <w:hyperlink r:id="rId143" w:history="1">
              <w:r w:rsidR="002530B1" w:rsidRPr="003325AF">
                <w:rPr>
                  <w:rFonts w:ascii="Calibri" w:hAnsi="Calibri" w:cs="Calibri"/>
                  <w:color w:val="0000FF"/>
                  <w:u w:val="single"/>
                </w:rPr>
                <w:t>Young witness booklet for 5 to 11 year olds - GOV.UK (www.gov.uk)</w:t>
              </w:r>
            </w:hyperlink>
          </w:p>
          <w:p w14:paraId="6B64ED48" w14:textId="77777777" w:rsidR="0092663B" w:rsidRPr="003325AF" w:rsidRDefault="0092663B" w:rsidP="008951C4">
            <w:pPr>
              <w:spacing w:before="100" w:beforeAutospacing="1" w:after="100" w:afterAutospacing="1"/>
              <w:rPr>
                <w:rFonts w:ascii="Calibri" w:hAnsi="Calibri" w:cs="Arial"/>
              </w:rPr>
            </w:pPr>
          </w:p>
        </w:tc>
      </w:tr>
      <w:tr w:rsidR="0092663B" w:rsidRPr="00FD5285" w14:paraId="14F0235D" w14:textId="77777777" w:rsidTr="003325AF">
        <w:tc>
          <w:tcPr>
            <w:tcW w:w="1599" w:type="dxa"/>
            <w:vMerge/>
            <w:shd w:val="clear" w:color="auto" w:fill="FFFFFF"/>
          </w:tcPr>
          <w:p w14:paraId="1F7CBA01" w14:textId="77777777" w:rsidR="0092663B" w:rsidRPr="00FD5285" w:rsidRDefault="0092663B" w:rsidP="008951C4">
            <w:pPr>
              <w:spacing w:before="100" w:beforeAutospacing="1" w:after="100" w:afterAutospacing="1"/>
              <w:rPr>
                <w:rFonts w:ascii="Calibri" w:hAnsi="Calibri" w:cs="Arial"/>
              </w:rPr>
            </w:pPr>
          </w:p>
        </w:tc>
        <w:tc>
          <w:tcPr>
            <w:tcW w:w="2395" w:type="dxa"/>
            <w:shd w:val="clear" w:color="auto" w:fill="FFFFFF"/>
          </w:tcPr>
          <w:p w14:paraId="0EF875A8"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Advice for </w:t>
            </w:r>
            <w:proofErr w:type="gramStart"/>
            <w:r w:rsidRPr="00FD5285">
              <w:rPr>
                <w:rFonts w:ascii="Calibri" w:hAnsi="Calibri"/>
              </w:rPr>
              <w:t>12-17 year old</w:t>
            </w:r>
            <w:proofErr w:type="gramEnd"/>
            <w:r w:rsidRPr="00FD5285">
              <w:rPr>
                <w:rFonts w:ascii="Calibri" w:hAnsi="Calibri"/>
              </w:rPr>
              <w:t xml:space="preserve"> witnesses in criminal courts </w:t>
            </w:r>
          </w:p>
        </w:tc>
        <w:tc>
          <w:tcPr>
            <w:tcW w:w="6240" w:type="dxa"/>
            <w:shd w:val="clear" w:color="auto" w:fill="FFFFFF"/>
          </w:tcPr>
          <w:p w14:paraId="6CC677D5" w14:textId="77777777" w:rsidR="0092663B" w:rsidRPr="003325AF" w:rsidRDefault="0092663B" w:rsidP="008951C4">
            <w:pPr>
              <w:spacing w:before="100" w:beforeAutospacing="1" w:after="100" w:afterAutospacing="1"/>
              <w:rPr>
                <w:rFonts w:ascii="Calibri" w:hAnsi="Calibri" w:cs="Arial"/>
              </w:rPr>
            </w:pPr>
            <w:r w:rsidRPr="003325AF">
              <w:rPr>
                <w:rFonts w:ascii="Calibri" w:hAnsi="Calibri"/>
              </w:rPr>
              <w:t xml:space="preserve">MoJ advice </w:t>
            </w:r>
            <w:r w:rsidR="002530B1" w:rsidRPr="003325AF">
              <w:rPr>
                <w:rFonts w:ascii="Calibri" w:hAnsi="Calibri" w:cs="Calibri"/>
              </w:rPr>
              <w:t xml:space="preserve">12 -17 year olds </w:t>
            </w:r>
            <w:hyperlink r:id="rId144" w:history="1">
              <w:r w:rsidR="002530B1" w:rsidRPr="003325AF">
                <w:rPr>
                  <w:rFonts w:ascii="Calibri" w:hAnsi="Calibri" w:cs="Calibri"/>
                  <w:color w:val="0000FF"/>
                  <w:u w:val="single"/>
                </w:rPr>
                <w:t>Young witness booklet for 12 to 17 year olds - GOV.UK (www.gov.uk)</w:t>
              </w:r>
            </w:hyperlink>
          </w:p>
        </w:tc>
      </w:tr>
      <w:tr w:rsidR="0092663B" w:rsidRPr="00FD5285" w14:paraId="5005947A" w14:textId="77777777" w:rsidTr="003325AF">
        <w:tc>
          <w:tcPr>
            <w:tcW w:w="1599" w:type="dxa"/>
            <w:vMerge w:val="restart"/>
            <w:shd w:val="clear" w:color="auto" w:fill="FFFFFF"/>
          </w:tcPr>
          <w:p w14:paraId="5B89595C"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cs="Arial"/>
              </w:rPr>
              <w:t>Children missing from education, home or care</w:t>
            </w:r>
          </w:p>
        </w:tc>
        <w:tc>
          <w:tcPr>
            <w:tcW w:w="2395" w:type="dxa"/>
            <w:shd w:val="clear" w:color="auto" w:fill="FFFFFF"/>
          </w:tcPr>
          <w:p w14:paraId="3F360F90"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Children missing education </w:t>
            </w:r>
          </w:p>
        </w:tc>
        <w:tc>
          <w:tcPr>
            <w:tcW w:w="6240" w:type="dxa"/>
            <w:shd w:val="clear" w:color="auto" w:fill="FFFFFF"/>
          </w:tcPr>
          <w:p w14:paraId="17FFEBCB" w14:textId="77777777" w:rsidR="0092663B" w:rsidRPr="003325AF" w:rsidRDefault="0092663B" w:rsidP="008951C4">
            <w:pPr>
              <w:spacing w:before="100" w:beforeAutospacing="1" w:after="100" w:afterAutospacing="1"/>
              <w:rPr>
                <w:rFonts w:ascii="Calibri" w:hAnsi="Calibri" w:cs="Arial"/>
              </w:rPr>
            </w:pPr>
            <w:r w:rsidRPr="003325AF">
              <w:rPr>
                <w:rFonts w:ascii="Calibri" w:hAnsi="Calibri"/>
              </w:rPr>
              <w:t xml:space="preserve">DfE statutory guidance </w:t>
            </w:r>
            <w:hyperlink r:id="rId145" w:history="1">
              <w:r w:rsidR="00A058FB" w:rsidRPr="003325AF">
                <w:rPr>
                  <w:rStyle w:val="Hyperlink"/>
                  <w:rFonts w:ascii="Calibri" w:hAnsi="Calibri"/>
                </w:rPr>
                <w:t>https://www.gov.uk/government/publications/children-missing-education</w:t>
              </w:r>
            </w:hyperlink>
            <w:r w:rsidR="00A058FB" w:rsidRPr="003325AF">
              <w:rPr>
                <w:rFonts w:ascii="Calibri" w:hAnsi="Calibri"/>
              </w:rPr>
              <w:t xml:space="preserve"> </w:t>
            </w:r>
          </w:p>
        </w:tc>
      </w:tr>
      <w:tr w:rsidR="0092663B" w:rsidRPr="00FD5285" w14:paraId="16D3324B" w14:textId="77777777" w:rsidTr="003325AF">
        <w:tc>
          <w:tcPr>
            <w:tcW w:w="1599" w:type="dxa"/>
            <w:vMerge/>
            <w:shd w:val="clear" w:color="auto" w:fill="FFFFFF"/>
          </w:tcPr>
          <w:p w14:paraId="011DDBF9" w14:textId="77777777" w:rsidR="0092663B" w:rsidRPr="00FD5285" w:rsidRDefault="0092663B" w:rsidP="008951C4">
            <w:pPr>
              <w:spacing w:before="100" w:beforeAutospacing="1" w:after="100" w:afterAutospacing="1"/>
              <w:rPr>
                <w:rFonts w:ascii="Calibri" w:hAnsi="Calibri" w:cs="Arial"/>
              </w:rPr>
            </w:pPr>
          </w:p>
        </w:tc>
        <w:tc>
          <w:tcPr>
            <w:tcW w:w="2395" w:type="dxa"/>
            <w:shd w:val="clear" w:color="auto" w:fill="FFFFFF"/>
          </w:tcPr>
          <w:p w14:paraId="718C9627"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Child missing from home or care </w:t>
            </w:r>
          </w:p>
        </w:tc>
        <w:tc>
          <w:tcPr>
            <w:tcW w:w="6240" w:type="dxa"/>
            <w:shd w:val="clear" w:color="auto" w:fill="FFFFFF"/>
          </w:tcPr>
          <w:p w14:paraId="396946F0" w14:textId="77777777" w:rsidR="0092663B" w:rsidRPr="003325AF" w:rsidRDefault="0092663B" w:rsidP="008951C4">
            <w:pPr>
              <w:spacing w:before="100" w:beforeAutospacing="1" w:after="100" w:afterAutospacing="1"/>
              <w:rPr>
                <w:rFonts w:ascii="Calibri" w:hAnsi="Calibri" w:cs="Arial"/>
              </w:rPr>
            </w:pPr>
            <w:r w:rsidRPr="003325AF">
              <w:rPr>
                <w:rFonts w:ascii="Calibri" w:hAnsi="Calibri"/>
              </w:rPr>
              <w:t xml:space="preserve">DfE statutory guidance </w:t>
            </w:r>
            <w:hyperlink r:id="rId146" w:history="1">
              <w:r w:rsidR="00A058FB" w:rsidRPr="003325AF">
                <w:rPr>
                  <w:rStyle w:val="Hyperlink"/>
                  <w:rFonts w:ascii="Calibri" w:hAnsi="Calibri"/>
                </w:rPr>
                <w:t>https://www.gov.uk/government/publications/children-who-run-away-or-go-missing-from-home-or-care</w:t>
              </w:r>
            </w:hyperlink>
            <w:r w:rsidR="00A058FB" w:rsidRPr="003325AF">
              <w:rPr>
                <w:rFonts w:ascii="Calibri" w:hAnsi="Calibri"/>
              </w:rPr>
              <w:t xml:space="preserve"> </w:t>
            </w:r>
          </w:p>
        </w:tc>
      </w:tr>
      <w:tr w:rsidR="0092663B" w:rsidRPr="00FD5285" w14:paraId="66B78FAE" w14:textId="77777777" w:rsidTr="003325AF">
        <w:tc>
          <w:tcPr>
            <w:tcW w:w="1599" w:type="dxa"/>
            <w:vMerge/>
            <w:shd w:val="clear" w:color="auto" w:fill="FFFFFF"/>
          </w:tcPr>
          <w:p w14:paraId="3F3D1733" w14:textId="77777777" w:rsidR="0092663B" w:rsidRPr="00FD5285" w:rsidRDefault="0092663B" w:rsidP="008951C4">
            <w:pPr>
              <w:spacing w:before="100" w:beforeAutospacing="1" w:after="100" w:afterAutospacing="1"/>
              <w:rPr>
                <w:rFonts w:ascii="Calibri" w:hAnsi="Calibri" w:cs="Arial"/>
              </w:rPr>
            </w:pPr>
          </w:p>
        </w:tc>
        <w:tc>
          <w:tcPr>
            <w:tcW w:w="2395" w:type="dxa"/>
            <w:shd w:val="clear" w:color="auto" w:fill="FFFFFF"/>
          </w:tcPr>
          <w:p w14:paraId="25AFE2F6" w14:textId="77777777" w:rsidR="0092663B" w:rsidRPr="00FD5285" w:rsidRDefault="00A058FB" w:rsidP="008951C4">
            <w:pPr>
              <w:spacing w:before="100" w:beforeAutospacing="1" w:after="100" w:afterAutospacing="1"/>
              <w:rPr>
                <w:rFonts w:ascii="Calibri" w:hAnsi="Calibri" w:cs="Arial"/>
              </w:rPr>
            </w:pPr>
            <w:r>
              <w:rPr>
                <w:rFonts w:ascii="Calibri" w:hAnsi="Calibri"/>
              </w:rPr>
              <w:t>Missing c</w:t>
            </w:r>
            <w:r w:rsidR="0092663B" w:rsidRPr="00FD5285">
              <w:rPr>
                <w:rFonts w:ascii="Calibri" w:hAnsi="Calibri"/>
              </w:rPr>
              <w:t xml:space="preserve">hildren and </w:t>
            </w:r>
            <w:r w:rsidRPr="00FD5285">
              <w:rPr>
                <w:rFonts w:ascii="Calibri" w:hAnsi="Calibri"/>
              </w:rPr>
              <w:t>adults’</w:t>
            </w:r>
            <w:r w:rsidR="0092663B" w:rsidRPr="00FD5285">
              <w:rPr>
                <w:rFonts w:ascii="Calibri" w:hAnsi="Calibri"/>
              </w:rPr>
              <w:t xml:space="preserve"> strategy </w:t>
            </w:r>
          </w:p>
        </w:tc>
        <w:tc>
          <w:tcPr>
            <w:tcW w:w="6240" w:type="dxa"/>
            <w:shd w:val="clear" w:color="auto" w:fill="FFFFFF"/>
          </w:tcPr>
          <w:p w14:paraId="67A2AC44" w14:textId="77777777" w:rsidR="0092663B" w:rsidRPr="003325AF" w:rsidRDefault="0092663B" w:rsidP="008951C4">
            <w:pPr>
              <w:spacing w:before="100" w:beforeAutospacing="1" w:after="100" w:afterAutospacing="1"/>
              <w:rPr>
                <w:rFonts w:ascii="Calibri" w:hAnsi="Calibri" w:cs="Arial"/>
              </w:rPr>
            </w:pPr>
            <w:r w:rsidRPr="003325AF">
              <w:rPr>
                <w:rFonts w:ascii="Calibri" w:hAnsi="Calibri"/>
              </w:rPr>
              <w:t xml:space="preserve">Home Office strategy </w:t>
            </w:r>
            <w:hyperlink r:id="rId147" w:history="1">
              <w:r w:rsidR="00A058FB" w:rsidRPr="003325AF">
                <w:rPr>
                  <w:rStyle w:val="Hyperlink"/>
                  <w:rFonts w:ascii="Calibri" w:hAnsi="Calibri"/>
                </w:rPr>
                <w:t>https://www.gov.uk/government/publications/missing-children-and-adults-strategy</w:t>
              </w:r>
            </w:hyperlink>
            <w:r w:rsidR="00A058FB" w:rsidRPr="003325AF">
              <w:rPr>
                <w:rFonts w:ascii="Calibri" w:hAnsi="Calibri"/>
              </w:rPr>
              <w:t xml:space="preserve"> </w:t>
            </w:r>
          </w:p>
        </w:tc>
      </w:tr>
      <w:tr w:rsidR="0092663B" w:rsidRPr="00FD5285" w14:paraId="1AD1B633" w14:textId="77777777" w:rsidTr="003325AF">
        <w:tc>
          <w:tcPr>
            <w:tcW w:w="1599" w:type="dxa"/>
            <w:shd w:val="clear" w:color="auto" w:fill="FFFFFF"/>
          </w:tcPr>
          <w:p w14:paraId="2B100464"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cs="Arial"/>
              </w:rPr>
              <w:t xml:space="preserve">Children with family members in prison </w:t>
            </w:r>
          </w:p>
        </w:tc>
        <w:tc>
          <w:tcPr>
            <w:tcW w:w="2395" w:type="dxa"/>
            <w:shd w:val="clear" w:color="auto" w:fill="FFFFFF"/>
          </w:tcPr>
          <w:p w14:paraId="208545AC"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National Information Centre on Children of Offenders </w:t>
            </w:r>
          </w:p>
        </w:tc>
        <w:tc>
          <w:tcPr>
            <w:tcW w:w="6240" w:type="dxa"/>
            <w:shd w:val="clear" w:color="auto" w:fill="FFFFFF"/>
          </w:tcPr>
          <w:p w14:paraId="33CEAD0E" w14:textId="77777777" w:rsidR="0092663B" w:rsidRPr="003325AF" w:rsidRDefault="0092663B" w:rsidP="008951C4">
            <w:pPr>
              <w:spacing w:before="100" w:beforeAutospacing="1" w:after="100" w:afterAutospacing="1"/>
              <w:rPr>
                <w:rFonts w:ascii="Calibri" w:hAnsi="Calibri" w:cs="Arial"/>
              </w:rPr>
            </w:pPr>
            <w:r w:rsidRPr="003325AF">
              <w:rPr>
                <w:rFonts w:ascii="Calibri" w:hAnsi="Calibri"/>
              </w:rPr>
              <w:t xml:space="preserve">Barnardo’s in partnership with Her Majesty’s Prison and Probation Service (HMPPS) advice </w:t>
            </w:r>
            <w:hyperlink r:id="rId148" w:history="1">
              <w:r w:rsidR="00A058FB" w:rsidRPr="003325AF">
                <w:rPr>
                  <w:rStyle w:val="Hyperlink"/>
                  <w:rFonts w:ascii="Calibri" w:hAnsi="Calibri"/>
                </w:rPr>
                <w:t>https://www.nicco.org.uk/</w:t>
              </w:r>
            </w:hyperlink>
            <w:r w:rsidR="00A058FB" w:rsidRPr="003325AF">
              <w:rPr>
                <w:rFonts w:ascii="Calibri" w:hAnsi="Calibri"/>
              </w:rPr>
              <w:t xml:space="preserve"> </w:t>
            </w:r>
          </w:p>
        </w:tc>
      </w:tr>
      <w:tr w:rsidR="0092663B" w:rsidRPr="00FD5285" w14:paraId="75DC6A6F" w14:textId="77777777" w:rsidTr="003325AF">
        <w:tc>
          <w:tcPr>
            <w:tcW w:w="1599" w:type="dxa"/>
            <w:vMerge w:val="restart"/>
            <w:shd w:val="clear" w:color="auto" w:fill="FFFFFF"/>
          </w:tcPr>
          <w:p w14:paraId="7A477A45"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cs="Arial"/>
              </w:rPr>
              <w:t>Child exploitation</w:t>
            </w:r>
          </w:p>
        </w:tc>
        <w:tc>
          <w:tcPr>
            <w:tcW w:w="2395" w:type="dxa"/>
            <w:shd w:val="clear" w:color="auto" w:fill="FFFFFF"/>
          </w:tcPr>
          <w:p w14:paraId="232AAEAA" w14:textId="77777777" w:rsidR="0092663B" w:rsidRPr="00FD5285" w:rsidRDefault="0092663B" w:rsidP="008951C4">
            <w:pPr>
              <w:spacing w:before="100" w:beforeAutospacing="1" w:after="100" w:afterAutospacing="1"/>
              <w:rPr>
                <w:rFonts w:ascii="Calibri" w:hAnsi="Calibri" w:cs="Arial"/>
              </w:rPr>
            </w:pPr>
            <w:r w:rsidRPr="00FD5285">
              <w:rPr>
                <w:rFonts w:ascii="Calibri" w:hAnsi="Calibri"/>
              </w:rPr>
              <w:t xml:space="preserve">County Lines: </w:t>
            </w:r>
            <w:r w:rsidR="00A058FB">
              <w:rPr>
                <w:rFonts w:ascii="Calibri" w:hAnsi="Calibri"/>
              </w:rPr>
              <w:t xml:space="preserve">toolkit for professionals </w:t>
            </w:r>
            <w:r w:rsidRPr="00FD5285">
              <w:rPr>
                <w:rFonts w:ascii="Calibri" w:hAnsi="Calibri"/>
              </w:rPr>
              <w:t xml:space="preserve"> </w:t>
            </w:r>
          </w:p>
        </w:tc>
        <w:tc>
          <w:tcPr>
            <w:tcW w:w="6240" w:type="dxa"/>
            <w:shd w:val="clear" w:color="auto" w:fill="FFFFFF"/>
          </w:tcPr>
          <w:p w14:paraId="377B8481" w14:textId="77777777" w:rsidR="00A058FB" w:rsidRPr="003325AF" w:rsidRDefault="0092663B" w:rsidP="008951C4">
            <w:pPr>
              <w:spacing w:before="100" w:beforeAutospacing="1" w:after="100" w:afterAutospacing="1"/>
              <w:rPr>
                <w:rFonts w:ascii="Calibri" w:hAnsi="Calibri"/>
              </w:rPr>
            </w:pPr>
            <w:r w:rsidRPr="003325AF">
              <w:rPr>
                <w:rFonts w:ascii="Calibri" w:hAnsi="Calibri"/>
              </w:rPr>
              <w:t xml:space="preserve">Home Office guidance </w:t>
            </w:r>
            <w:hyperlink r:id="rId149" w:history="1">
              <w:r w:rsidR="00A058FB" w:rsidRPr="003325AF">
                <w:rPr>
                  <w:rStyle w:val="Hyperlink"/>
                  <w:rFonts w:ascii="Calibri" w:hAnsi="Calibri"/>
                </w:rPr>
                <w:t>https://www.childrenssociety.org.uk/information/</w:t>
              </w:r>
            </w:hyperlink>
          </w:p>
          <w:p w14:paraId="18970D0D" w14:textId="77777777" w:rsidR="00A058FB" w:rsidRPr="003325AF" w:rsidRDefault="00A058FB" w:rsidP="00A058FB">
            <w:pPr>
              <w:spacing w:before="100" w:beforeAutospacing="1" w:after="100" w:afterAutospacing="1"/>
              <w:rPr>
                <w:rFonts w:ascii="Calibri" w:hAnsi="Calibri" w:cs="Arial"/>
              </w:rPr>
            </w:pPr>
            <w:r w:rsidRPr="003325AF">
              <w:rPr>
                <w:rFonts w:ascii="Calibri" w:hAnsi="Calibri"/>
              </w:rPr>
              <w:t>professionals/resources/county-lines-toolkit</w:t>
            </w:r>
          </w:p>
        </w:tc>
      </w:tr>
      <w:tr w:rsidR="0092663B" w:rsidRPr="00FD5285" w14:paraId="2DA9BDAF" w14:textId="77777777" w:rsidTr="003325AF">
        <w:tc>
          <w:tcPr>
            <w:tcW w:w="1599" w:type="dxa"/>
            <w:vMerge/>
            <w:shd w:val="clear" w:color="auto" w:fill="FFFFFF"/>
          </w:tcPr>
          <w:p w14:paraId="23EC25CD" w14:textId="77777777" w:rsidR="0092663B" w:rsidRPr="00FD5285" w:rsidRDefault="0092663B" w:rsidP="008951C4">
            <w:pPr>
              <w:spacing w:before="100" w:beforeAutospacing="1" w:after="100" w:afterAutospacing="1"/>
              <w:rPr>
                <w:rFonts w:ascii="Calibri" w:hAnsi="Calibri" w:cs="Arial"/>
              </w:rPr>
            </w:pPr>
          </w:p>
        </w:tc>
        <w:tc>
          <w:tcPr>
            <w:tcW w:w="2395" w:type="dxa"/>
            <w:shd w:val="clear" w:color="auto" w:fill="FFFFFF"/>
          </w:tcPr>
          <w:p w14:paraId="3572FE84" w14:textId="77777777" w:rsidR="0092663B" w:rsidRPr="00FD5285" w:rsidRDefault="00A058FB" w:rsidP="008951C4">
            <w:pPr>
              <w:spacing w:before="100" w:beforeAutospacing="1" w:after="100" w:afterAutospacing="1"/>
              <w:rPr>
                <w:rFonts w:ascii="Calibri" w:hAnsi="Calibri" w:cs="Arial"/>
              </w:rPr>
            </w:pPr>
            <w:r>
              <w:rPr>
                <w:rFonts w:ascii="Calibri" w:hAnsi="Calibri" w:cs="Arial"/>
              </w:rPr>
              <w:t xml:space="preserve">Care of unaccompanied migrant children and victims of </w:t>
            </w:r>
            <w:proofErr w:type="gramStart"/>
            <w:r>
              <w:rPr>
                <w:rFonts w:ascii="Calibri" w:hAnsi="Calibri" w:cs="Arial"/>
              </w:rPr>
              <w:t>modern day</w:t>
            </w:r>
            <w:proofErr w:type="gramEnd"/>
            <w:r>
              <w:rPr>
                <w:rFonts w:ascii="Calibri" w:hAnsi="Calibri" w:cs="Arial"/>
              </w:rPr>
              <w:t xml:space="preserve"> slavery.</w:t>
            </w:r>
          </w:p>
        </w:tc>
        <w:tc>
          <w:tcPr>
            <w:tcW w:w="6240" w:type="dxa"/>
            <w:shd w:val="clear" w:color="auto" w:fill="FFFFFF"/>
          </w:tcPr>
          <w:p w14:paraId="179AEE04" w14:textId="77777777" w:rsidR="0092663B" w:rsidRPr="003325AF" w:rsidRDefault="001767A6" w:rsidP="008951C4">
            <w:pPr>
              <w:spacing w:before="100" w:beforeAutospacing="1" w:after="100" w:afterAutospacing="1"/>
              <w:rPr>
                <w:rFonts w:ascii="Calibri" w:hAnsi="Calibri" w:cs="Arial"/>
              </w:rPr>
            </w:pPr>
            <w:hyperlink r:id="rId150" w:history="1">
              <w:r w:rsidRPr="003325AF">
                <w:rPr>
                  <w:rStyle w:val="Hyperlink"/>
                  <w:rFonts w:ascii="Calibri" w:hAnsi="Calibri" w:cs="Arial"/>
                </w:rPr>
                <w:t>https://www.gov.uk/government/publications/care-of-unaccompanied-and-trafficked-children</w:t>
              </w:r>
            </w:hyperlink>
            <w:r w:rsidRPr="003325AF">
              <w:rPr>
                <w:rFonts w:ascii="Calibri" w:hAnsi="Calibri" w:cs="Arial"/>
              </w:rPr>
              <w:t xml:space="preserve"> </w:t>
            </w:r>
          </w:p>
        </w:tc>
      </w:tr>
      <w:tr w:rsidR="0092663B" w:rsidRPr="00FD5285" w14:paraId="0A1F512D" w14:textId="77777777" w:rsidTr="0030009D">
        <w:tc>
          <w:tcPr>
            <w:tcW w:w="1599" w:type="dxa"/>
            <w:vMerge/>
            <w:shd w:val="clear" w:color="auto" w:fill="FFFFFF"/>
          </w:tcPr>
          <w:p w14:paraId="63DEBF2F" w14:textId="77777777" w:rsidR="0092663B" w:rsidRPr="00FD5285" w:rsidRDefault="0092663B" w:rsidP="008951C4">
            <w:pPr>
              <w:spacing w:before="100" w:beforeAutospacing="1" w:after="100" w:afterAutospacing="1"/>
              <w:rPr>
                <w:rFonts w:ascii="Calibri" w:hAnsi="Calibri" w:cs="Arial"/>
              </w:rPr>
            </w:pPr>
          </w:p>
        </w:tc>
        <w:tc>
          <w:tcPr>
            <w:tcW w:w="2395" w:type="dxa"/>
            <w:shd w:val="clear" w:color="auto" w:fill="FFFFFF"/>
          </w:tcPr>
          <w:p w14:paraId="73595B64" w14:textId="77777777" w:rsidR="0092663B" w:rsidRPr="003325AF" w:rsidRDefault="00A058FB" w:rsidP="008951C4">
            <w:pPr>
              <w:spacing w:before="100" w:beforeAutospacing="1" w:after="100" w:afterAutospacing="1"/>
              <w:rPr>
                <w:rFonts w:ascii="Calibri" w:hAnsi="Calibri" w:cs="Arial"/>
              </w:rPr>
            </w:pPr>
            <w:r w:rsidRPr="003325AF">
              <w:rPr>
                <w:rFonts w:ascii="Calibri" w:hAnsi="Calibri"/>
              </w:rPr>
              <w:t>S</w:t>
            </w:r>
            <w:r w:rsidR="0092663B" w:rsidRPr="003325AF">
              <w:rPr>
                <w:rFonts w:ascii="Calibri" w:hAnsi="Calibri"/>
              </w:rPr>
              <w:t>afeguarding children</w:t>
            </w:r>
            <w:r w:rsidRPr="003325AF">
              <w:rPr>
                <w:rFonts w:ascii="Calibri" w:hAnsi="Calibri"/>
              </w:rPr>
              <w:t xml:space="preserve"> who may have been trafficked </w:t>
            </w:r>
            <w:r w:rsidR="0092663B" w:rsidRPr="003325AF">
              <w:rPr>
                <w:rFonts w:ascii="Calibri" w:hAnsi="Calibri"/>
              </w:rPr>
              <w:t xml:space="preserve"> </w:t>
            </w:r>
          </w:p>
        </w:tc>
        <w:tc>
          <w:tcPr>
            <w:tcW w:w="6240" w:type="dxa"/>
            <w:shd w:val="clear" w:color="auto" w:fill="FFFFFF"/>
          </w:tcPr>
          <w:p w14:paraId="46140C0E" w14:textId="77777777" w:rsidR="0092663B" w:rsidRPr="003325AF" w:rsidRDefault="0092663B" w:rsidP="008951C4">
            <w:pPr>
              <w:spacing w:before="100" w:beforeAutospacing="1" w:after="100" w:afterAutospacing="1"/>
              <w:rPr>
                <w:rFonts w:ascii="Calibri" w:hAnsi="Calibri" w:cs="Arial"/>
              </w:rPr>
            </w:pPr>
            <w:r w:rsidRPr="003325AF">
              <w:rPr>
                <w:rFonts w:ascii="Calibri" w:hAnsi="Calibri"/>
              </w:rPr>
              <w:t xml:space="preserve">DfE and HO guidance </w:t>
            </w:r>
            <w:hyperlink r:id="rId151" w:history="1">
              <w:r w:rsidR="00A058FB" w:rsidRPr="003325AF">
                <w:rPr>
                  <w:rStyle w:val="Hyperlink"/>
                  <w:rFonts w:ascii="Calibri" w:hAnsi="Calibri"/>
                </w:rPr>
                <w:t>https://www.gov.uk/government/publications/safeguarding-children-who-may-have-been-trafficked-practice-guidance</w:t>
              </w:r>
            </w:hyperlink>
            <w:r w:rsidR="00A058FB" w:rsidRPr="003325AF">
              <w:rPr>
                <w:rFonts w:ascii="Calibri" w:hAnsi="Calibri"/>
              </w:rPr>
              <w:t xml:space="preserve"> </w:t>
            </w:r>
          </w:p>
        </w:tc>
      </w:tr>
      <w:tr w:rsidR="001767A6" w:rsidRPr="00FD5285" w14:paraId="4FA13620" w14:textId="77777777" w:rsidTr="00A34C11">
        <w:tc>
          <w:tcPr>
            <w:tcW w:w="1599" w:type="dxa"/>
          </w:tcPr>
          <w:p w14:paraId="6E79E7E3" w14:textId="77777777" w:rsidR="001767A6" w:rsidRPr="00FD5285" w:rsidRDefault="001767A6" w:rsidP="008951C4">
            <w:pPr>
              <w:spacing w:before="100" w:beforeAutospacing="1" w:after="100" w:afterAutospacing="1"/>
              <w:rPr>
                <w:rFonts w:ascii="Calibri" w:hAnsi="Calibri" w:cs="Arial"/>
              </w:rPr>
            </w:pPr>
          </w:p>
        </w:tc>
        <w:tc>
          <w:tcPr>
            <w:tcW w:w="2395" w:type="dxa"/>
          </w:tcPr>
          <w:p w14:paraId="55C1E6AD" w14:textId="77777777" w:rsidR="001767A6" w:rsidRPr="003325AF" w:rsidRDefault="001767A6" w:rsidP="008951C4">
            <w:pPr>
              <w:spacing w:before="100" w:beforeAutospacing="1" w:after="100" w:afterAutospacing="1"/>
              <w:rPr>
                <w:rFonts w:ascii="Calibri" w:hAnsi="Calibri"/>
              </w:rPr>
            </w:pPr>
            <w:r w:rsidRPr="003325AF">
              <w:rPr>
                <w:rFonts w:ascii="Calibri" w:hAnsi="Calibri"/>
              </w:rPr>
              <w:t>Child exploitation disruption toolkit</w:t>
            </w:r>
          </w:p>
        </w:tc>
        <w:tc>
          <w:tcPr>
            <w:tcW w:w="6240" w:type="dxa"/>
          </w:tcPr>
          <w:p w14:paraId="0ABB5464" w14:textId="77777777" w:rsidR="001767A6" w:rsidRPr="003325AF" w:rsidRDefault="001767A6" w:rsidP="008951C4">
            <w:pPr>
              <w:spacing w:before="100" w:beforeAutospacing="1" w:after="100" w:afterAutospacing="1"/>
              <w:rPr>
                <w:rFonts w:ascii="Calibri" w:hAnsi="Calibri"/>
              </w:rPr>
            </w:pPr>
            <w:hyperlink r:id="rId152" w:history="1">
              <w:r w:rsidRPr="003325AF">
                <w:rPr>
                  <w:rStyle w:val="Hyperlink"/>
                  <w:rFonts w:ascii="Calibri" w:hAnsi="Calibri"/>
                </w:rPr>
                <w:t>https://www.gov.uk/government/publications/child-exploitation-disruption-toolkit</w:t>
              </w:r>
            </w:hyperlink>
            <w:r w:rsidRPr="003325AF">
              <w:rPr>
                <w:rFonts w:ascii="Calibri" w:hAnsi="Calibri"/>
              </w:rPr>
              <w:t xml:space="preserve"> </w:t>
            </w:r>
          </w:p>
        </w:tc>
      </w:tr>
      <w:tr w:rsidR="003325AF" w:rsidRPr="00FD5285" w14:paraId="7D019050" w14:textId="77777777" w:rsidTr="00A34C11">
        <w:tc>
          <w:tcPr>
            <w:tcW w:w="1599" w:type="dxa"/>
          </w:tcPr>
          <w:p w14:paraId="76A6537F" w14:textId="77777777" w:rsidR="003325AF" w:rsidRPr="00FD5285" w:rsidRDefault="003325AF" w:rsidP="008951C4">
            <w:pPr>
              <w:spacing w:before="100" w:beforeAutospacing="1" w:after="100" w:afterAutospacing="1"/>
              <w:rPr>
                <w:rFonts w:ascii="Calibri" w:hAnsi="Calibri" w:cs="Arial"/>
              </w:rPr>
            </w:pPr>
          </w:p>
        </w:tc>
        <w:tc>
          <w:tcPr>
            <w:tcW w:w="2395" w:type="dxa"/>
          </w:tcPr>
          <w:p w14:paraId="65DE2239" w14:textId="77777777" w:rsidR="003325AF" w:rsidRPr="001767A6" w:rsidRDefault="003325AF" w:rsidP="003325AF">
            <w:pPr>
              <w:spacing w:before="100" w:beforeAutospacing="1" w:after="100" w:afterAutospacing="1"/>
              <w:rPr>
                <w:rFonts w:ascii="Calibri" w:hAnsi="Calibri"/>
                <w:highlight w:val="yellow"/>
              </w:rPr>
            </w:pPr>
            <w:r>
              <w:rPr>
                <w:rFonts w:ascii="Calibri" w:hAnsi="Calibri" w:cs="Calibri"/>
              </w:rPr>
              <w:t>Preventing child sexual exploitation</w:t>
            </w:r>
          </w:p>
        </w:tc>
        <w:tc>
          <w:tcPr>
            <w:tcW w:w="6240" w:type="dxa"/>
          </w:tcPr>
          <w:p w14:paraId="15D3E4EA" w14:textId="77777777" w:rsidR="003325AF" w:rsidRPr="009861B0" w:rsidRDefault="003325AF" w:rsidP="008951C4">
            <w:pPr>
              <w:spacing w:before="100" w:beforeAutospacing="1" w:after="100" w:afterAutospacing="1"/>
              <w:rPr>
                <w:rFonts w:ascii="Calibri" w:hAnsi="Calibri" w:cs="Calibri"/>
                <w:highlight w:val="yellow"/>
              </w:rPr>
            </w:pPr>
            <w:hyperlink r:id="rId153" w:history="1">
              <w:r w:rsidRPr="001F487D">
                <w:rPr>
                  <w:rFonts w:ascii="Calibri" w:hAnsi="Calibri" w:cs="Calibri"/>
                  <w:color w:val="0000FF"/>
                  <w:u w:val="single"/>
                </w:rPr>
                <w:t>Preventing Child Sexual Exploitation | The Children's Society</w:t>
              </w:r>
            </w:hyperlink>
          </w:p>
        </w:tc>
      </w:tr>
      <w:tr w:rsidR="001C6F0D" w:rsidRPr="00FD5285" w14:paraId="5C46669A" w14:textId="77777777" w:rsidTr="003325AF">
        <w:tc>
          <w:tcPr>
            <w:tcW w:w="1599" w:type="dxa"/>
            <w:shd w:val="clear" w:color="auto" w:fill="FFFFFF"/>
          </w:tcPr>
          <w:p w14:paraId="400A4CD1" w14:textId="77777777" w:rsidR="001C6F0D" w:rsidRPr="00FD5285" w:rsidRDefault="001C6F0D" w:rsidP="001C6F0D">
            <w:pPr>
              <w:spacing w:before="100" w:beforeAutospacing="1" w:after="100" w:afterAutospacing="1"/>
              <w:rPr>
                <w:rFonts w:ascii="Calibri" w:hAnsi="Calibri" w:cs="Arial"/>
              </w:rPr>
            </w:pPr>
            <w:r>
              <w:rPr>
                <w:rFonts w:ascii="Calibri" w:hAnsi="Calibri" w:cs="Arial"/>
              </w:rPr>
              <w:t>Children with a social worker</w:t>
            </w:r>
          </w:p>
        </w:tc>
        <w:tc>
          <w:tcPr>
            <w:tcW w:w="2395" w:type="dxa"/>
            <w:shd w:val="clear" w:color="auto" w:fill="FFFFFF"/>
          </w:tcPr>
          <w:p w14:paraId="6631BC39" w14:textId="77777777" w:rsidR="001C6F0D" w:rsidRPr="00FD5285" w:rsidRDefault="001C6F0D" w:rsidP="008951C4">
            <w:pPr>
              <w:spacing w:before="100" w:beforeAutospacing="1" w:after="100" w:afterAutospacing="1"/>
              <w:rPr>
                <w:rFonts w:ascii="Calibri" w:hAnsi="Calibri"/>
              </w:rPr>
            </w:pPr>
            <w:r>
              <w:rPr>
                <w:rFonts w:ascii="Calibri" w:hAnsi="Calibri"/>
              </w:rPr>
              <w:t>Role of Virtual School</w:t>
            </w:r>
          </w:p>
        </w:tc>
        <w:tc>
          <w:tcPr>
            <w:tcW w:w="6240" w:type="dxa"/>
            <w:shd w:val="clear" w:color="auto" w:fill="FFFFFF"/>
          </w:tcPr>
          <w:p w14:paraId="1D0ECFCB" w14:textId="77777777" w:rsidR="001C6F0D" w:rsidRPr="00FD5285" w:rsidRDefault="001C6F0D" w:rsidP="008951C4">
            <w:pPr>
              <w:spacing w:before="100" w:beforeAutospacing="1" w:after="100" w:afterAutospacing="1"/>
              <w:rPr>
                <w:rFonts w:ascii="Calibri" w:hAnsi="Calibri"/>
              </w:rPr>
            </w:pPr>
            <w:r>
              <w:rPr>
                <w:rFonts w:ascii="Calibri" w:hAnsi="Calibri"/>
              </w:rPr>
              <w:t xml:space="preserve">DfE guidance </w:t>
            </w:r>
            <w:r w:rsidR="00A058FB">
              <w:rPr>
                <w:rFonts w:ascii="Calibri" w:hAnsi="Calibri"/>
              </w:rPr>
              <w:t xml:space="preserve"> </w:t>
            </w:r>
          </w:p>
        </w:tc>
      </w:tr>
      <w:tr w:rsidR="006037E6" w:rsidRPr="00FD5285" w14:paraId="0757329B" w14:textId="77777777" w:rsidTr="003325AF">
        <w:tc>
          <w:tcPr>
            <w:tcW w:w="1599" w:type="dxa"/>
            <w:vMerge w:val="restart"/>
            <w:shd w:val="clear" w:color="auto" w:fill="FFFFFF"/>
          </w:tcPr>
          <w:p w14:paraId="13DB0335"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cs="Arial"/>
              </w:rPr>
              <w:lastRenderedPageBreak/>
              <w:t xml:space="preserve">Drugs </w:t>
            </w:r>
          </w:p>
        </w:tc>
        <w:tc>
          <w:tcPr>
            <w:tcW w:w="2395" w:type="dxa"/>
            <w:shd w:val="clear" w:color="auto" w:fill="FFFFFF"/>
          </w:tcPr>
          <w:p w14:paraId="5416B2E3" w14:textId="77777777" w:rsidR="006037E6" w:rsidRPr="00FD5285" w:rsidRDefault="006037E6" w:rsidP="006037E6">
            <w:pPr>
              <w:spacing w:before="100" w:beforeAutospacing="1" w:after="100" w:afterAutospacing="1"/>
              <w:rPr>
                <w:rFonts w:ascii="Calibri" w:hAnsi="Calibri" w:cs="Arial"/>
              </w:rPr>
            </w:pPr>
            <w:r w:rsidRPr="00FD5285">
              <w:rPr>
                <w:rFonts w:ascii="Calibri" w:hAnsi="Calibri" w:cs="Arial"/>
              </w:rPr>
              <w:t xml:space="preserve">Drugs-advice for schools </w:t>
            </w:r>
          </w:p>
        </w:tc>
        <w:tc>
          <w:tcPr>
            <w:tcW w:w="6240" w:type="dxa"/>
            <w:shd w:val="clear" w:color="auto" w:fill="FFFFFF"/>
          </w:tcPr>
          <w:p w14:paraId="05D995DF" w14:textId="77777777" w:rsidR="006037E6" w:rsidRPr="00FD5285" w:rsidRDefault="006037E6" w:rsidP="006037E6">
            <w:pPr>
              <w:spacing w:before="100" w:beforeAutospacing="1" w:after="100" w:afterAutospacing="1"/>
              <w:rPr>
                <w:rFonts w:ascii="Calibri" w:hAnsi="Calibri" w:cs="Arial"/>
              </w:rPr>
            </w:pPr>
            <w:r w:rsidRPr="00FD5285">
              <w:rPr>
                <w:rFonts w:ascii="Calibri" w:hAnsi="Calibri" w:cs="Arial"/>
              </w:rPr>
              <w:t xml:space="preserve">DfE and ACPO advice </w:t>
            </w:r>
          </w:p>
        </w:tc>
      </w:tr>
      <w:tr w:rsidR="006037E6" w:rsidRPr="00FD5285" w14:paraId="2B29BB48" w14:textId="77777777" w:rsidTr="003325AF">
        <w:tc>
          <w:tcPr>
            <w:tcW w:w="1599" w:type="dxa"/>
            <w:vMerge/>
            <w:shd w:val="clear" w:color="auto" w:fill="FFFFFF"/>
          </w:tcPr>
          <w:p w14:paraId="373D0654" w14:textId="77777777" w:rsidR="006037E6" w:rsidRPr="00FD5285" w:rsidRDefault="006037E6" w:rsidP="008951C4">
            <w:pPr>
              <w:spacing w:before="100" w:beforeAutospacing="1" w:after="100" w:afterAutospacing="1"/>
              <w:rPr>
                <w:rFonts w:ascii="Calibri" w:hAnsi="Calibri" w:cs="Arial"/>
              </w:rPr>
            </w:pPr>
          </w:p>
        </w:tc>
        <w:tc>
          <w:tcPr>
            <w:tcW w:w="2395" w:type="dxa"/>
            <w:shd w:val="clear" w:color="auto" w:fill="FFFFFF"/>
          </w:tcPr>
          <w:p w14:paraId="3B2889D3"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cs="Arial"/>
              </w:rPr>
              <w:t>Drug strategy 2017</w:t>
            </w:r>
          </w:p>
        </w:tc>
        <w:tc>
          <w:tcPr>
            <w:tcW w:w="6240" w:type="dxa"/>
            <w:shd w:val="clear" w:color="auto" w:fill="FFFFFF"/>
          </w:tcPr>
          <w:p w14:paraId="1D3C3E2B"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cs="Arial"/>
              </w:rPr>
              <w:t>Home Office strategy</w:t>
            </w:r>
          </w:p>
        </w:tc>
      </w:tr>
      <w:tr w:rsidR="006037E6" w:rsidRPr="00FD5285" w14:paraId="0088A4B0" w14:textId="77777777" w:rsidTr="003325AF">
        <w:tc>
          <w:tcPr>
            <w:tcW w:w="1599" w:type="dxa"/>
            <w:vMerge/>
            <w:shd w:val="clear" w:color="auto" w:fill="FFFFFF"/>
          </w:tcPr>
          <w:p w14:paraId="7B0293D1" w14:textId="77777777" w:rsidR="006037E6" w:rsidRPr="00FD5285" w:rsidRDefault="006037E6" w:rsidP="008951C4">
            <w:pPr>
              <w:spacing w:before="100" w:beforeAutospacing="1" w:after="100" w:afterAutospacing="1"/>
              <w:rPr>
                <w:rFonts w:ascii="Calibri" w:hAnsi="Calibri" w:cs="Arial"/>
              </w:rPr>
            </w:pPr>
          </w:p>
        </w:tc>
        <w:tc>
          <w:tcPr>
            <w:tcW w:w="2395" w:type="dxa"/>
            <w:shd w:val="clear" w:color="auto" w:fill="FFFFFF"/>
          </w:tcPr>
          <w:p w14:paraId="2CEDB0E3"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cs="Arial"/>
              </w:rPr>
              <w:t xml:space="preserve">Information and advice on drugs </w:t>
            </w:r>
          </w:p>
        </w:tc>
        <w:tc>
          <w:tcPr>
            <w:tcW w:w="6240" w:type="dxa"/>
            <w:shd w:val="clear" w:color="auto" w:fill="FFFFFF"/>
          </w:tcPr>
          <w:p w14:paraId="35A7C6F6"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cs="Arial"/>
              </w:rPr>
              <w:t xml:space="preserve">Talk to Frank website </w:t>
            </w:r>
          </w:p>
        </w:tc>
      </w:tr>
      <w:tr w:rsidR="006037E6" w:rsidRPr="00FD5285" w14:paraId="18A3ECE1" w14:textId="77777777" w:rsidTr="003325AF">
        <w:tc>
          <w:tcPr>
            <w:tcW w:w="1599" w:type="dxa"/>
            <w:vMerge/>
            <w:shd w:val="clear" w:color="auto" w:fill="FFFFFF"/>
          </w:tcPr>
          <w:p w14:paraId="152294D5" w14:textId="77777777" w:rsidR="006037E6" w:rsidRPr="00FD5285" w:rsidRDefault="006037E6" w:rsidP="008951C4">
            <w:pPr>
              <w:spacing w:before="100" w:beforeAutospacing="1" w:after="100" w:afterAutospacing="1"/>
              <w:rPr>
                <w:rFonts w:ascii="Calibri" w:hAnsi="Calibri" w:cs="Arial"/>
              </w:rPr>
            </w:pPr>
          </w:p>
        </w:tc>
        <w:tc>
          <w:tcPr>
            <w:tcW w:w="2395" w:type="dxa"/>
            <w:shd w:val="clear" w:color="auto" w:fill="FFFFFF"/>
          </w:tcPr>
          <w:p w14:paraId="6AB47F40" w14:textId="77777777" w:rsidR="006037E6" w:rsidRDefault="006037E6" w:rsidP="005C555F">
            <w:pPr>
              <w:pStyle w:val="Default"/>
              <w:rPr>
                <w:rFonts w:ascii="Calibri" w:hAnsi="Calibri"/>
              </w:rPr>
            </w:pPr>
            <w:r w:rsidRPr="00FD5285">
              <w:rPr>
                <w:rFonts w:ascii="Calibri" w:hAnsi="Calibri"/>
              </w:rPr>
              <w:t xml:space="preserve">ADEPIS platform sharing information and resources for schools: covering drug (&amp; alcohol) prevention </w:t>
            </w:r>
          </w:p>
          <w:p w14:paraId="2982B7B8" w14:textId="77777777" w:rsidR="005C555F" w:rsidRPr="00FD5285" w:rsidRDefault="005C555F" w:rsidP="005C555F">
            <w:pPr>
              <w:pStyle w:val="Default"/>
              <w:rPr>
                <w:rFonts w:ascii="Calibri" w:hAnsi="Calibri"/>
              </w:rPr>
            </w:pPr>
          </w:p>
        </w:tc>
        <w:tc>
          <w:tcPr>
            <w:tcW w:w="6240" w:type="dxa"/>
            <w:shd w:val="clear" w:color="auto" w:fill="FFFFFF"/>
          </w:tcPr>
          <w:p w14:paraId="16CEDA93"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rPr>
              <w:t xml:space="preserve">Website developed by Mentor UK </w:t>
            </w:r>
          </w:p>
        </w:tc>
      </w:tr>
      <w:tr w:rsidR="006037E6" w:rsidRPr="00FD5285" w14:paraId="31017D4F" w14:textId="77777777" w:rsidTr="003325AF">
        <w:tc>
          <w:tcPr>
            <w:tcW w:w="1599" w:type="dxa"/>
            <w:vMerge w:val="restart"/>
            <w:shd w:val="clear" w:color="auto" w:fill="FFFFFF"/>
          </w:tcPr>
          <w:p w14:paraId="63C34569" w14:textId="77777777" w:rsidR="006037E6" w:rsidRPr="00FD5285" w:rsidRDefault="00BA0598" w:rsidP="006037E6">
            <w:pPr>
              <w:pStyle w:val="Default"/>
              <w:rPr>
                <w:rFonts w:ascii="Calibri" w:hAnsi="Calibri"/>
              </w:rPr>
            </w:pPr>
            <w:r>
              <w:rPr>
                <w:rFonts w:ascii="Calibri" w:hAnsi="Calibri"/>
              </w:rPr>
              <w:t>“Honour Based Abuse</w:t>
            </w:r>
            <w:r w:rsidR="006037E6" w:rsidRPr="00FD5285">
              <w:rPr>
                <w:rFonts w:ascii="Calibri" w:hAnsi="Calibri"/>
              </w:rPr>
              <w:t xml:space="preserve">” </w:t>
            </w:r>
          </w:p>
          <w:p w14:paraId="554AA688" w14:textId="77777777" w:rsidR="006037E6" w:rsidRPr="00FD5285" w:rsidRDefault="006037E6" w:rsidP="006037E6">
            <w:pPr>
              <w:spacing w:before="100" w:beforeAutospacing="1" w:after="100" w:afterAutospacing="1"/>
              <w:rPr>
                <w:rFonts w:ascii="Calibri" w:hAnsi="Calibri" w:cs="Arial"/>
              </w:rPr>
            </w:pPr>
            <w:r w:rsidRPr="00FD5285">
              <w:rPr>
                <w:rFonts w:ascii="Calibri" w:hAnsi="Calibri"/>
              </w:rPr>
              <w:t xml:space="preserve">(so called) </w:t>
            </w:r>
          </w:p>
        </w:tc>
        <w:tc>
          <w:tcPr>
            <w:tcW w:w="2395" w:type="dxa"/>
            <w:shd w:val="clear" w:color="auto" w:fill="FFFFFF"/>
          </w:tcPr>
          <w:p w14:paraId="2BE3A3FF"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rPr>
              <w:t xml:space="preserve">Female genital mutilation: information and resources </w:t>
            </w:r>
          </w:p>
        </w:tc>
        <w:tc>
          <w:tcPr>
            <w:tcW w:w="6240" w:type="dxa"/>
            <w:shd w:val="clear" w:color="auto" w:fill="FFFFFF"/>
          </w:tcPr>
          <w:p w14:paraId="57173963"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rPr>
              <w:t xml:space="preserve">Home Office </w:t>
            </w:r>
          </w:p>
        </w:tc>
      </w:tr>
      <w:tr w:rsidR="00A058FB" w:rsidRPr="00FD5285" w14:paraId="7A39969C" w14:textId="77777777" w:rsidTr="003325AF">
        <w:tc>
          <w:tcPr>
            <w:tcW w:w="1599" w:type="dxa"/>
            <w:vMerge/>
            <w:shd w:val="clear" w:color="auto" w:fill="FFFFFF"/>
          </w:tcPr>
          <w:p w14:paraId="2130FA38" w14:textId="77777777" w:rsidR="00A058FB" w:rsidRDefault="00A058FB" w:rsidP="006037E6">
            <w:pPr>
              <w:pStyle w:val="Default"/>
              <w:rPr>
                <w:rFonts w:ascii="Calibri" w:hAnsi="Calibri"/>
              </w:rPr>
            </w:pPr>
          </w:p>
        </w:tc>
        <w:tc>
          <w:tcPr>
            <w:tcW w:w="2395" w:type="dxa"/>
            <w:shd w:val="clear" w:color="auto" w:fill="FFFFFF"/>
          </w:tcPr>
          <w:p w14:paraId="6EFC0ADC" w14:textId="77777777" w:rsidR="00A058FB" w:rsidRPr="00FD5285" w:rsidRDefault="00A058FB" w:rsidP="008951C4">
            <w:pPr>
              <w:spacing w:before="100" w:beforeAutospacing="1" w:after="100" w:afterAutospacing="1"/>
              <w:rPr>
                <w:rFonts w:ascii="Calibri" w:hAnsi="Calibri"/>
              </w:rPr>
            </w:pPr>
            <w:r>
              <w:rPr>
                <w:rFonts w:ascii="Calibri" w:hAnsi="Calibri"/>
              </w:rPr>
              <w:t>Faith based Abuse: National Action Plan</w:t>
            </w:r>
          </w:p>
        </w:tc>
        <w:tc>
          <w:tcPr>
            <w:tcW w:w="6240" w:type="dxa"/>
            <w:shd w:val="clear" w:color="auto" w:fill="FFFFFF"/>
          </w:tcPr>
          <w:p w14:paraId="563995ED" w14:textId="77777777" w:rsidR="00A058FB" w:rsidRPr="003325AF" w:rsidRDefault="00A058FB" w:rsidP="008951C4">
            <w:pPr>
              <w:spacing w:before="100" w:beforeAutospacing="1" w:after="100" w:afterAutospacing="1"/>
              <w:rPr>
                <w:rFonts w:ascii="Calibri" w:hAnsi="Calibri"/>
              </w:rPr>
            </w:pPr>
            <w:hyperlink r:id="rId154" w:history="1">
              <w:r w:rsidRPr="003325AF">
                <w:rPr>
                  <w:rStyle w:val="Hyperlink"/>
                  <w:rFonts w:ascii="Calibri" w:hAnsi="Calibri"/>
                </w:rPr>
                <w:t>https://www.gov.uk/government/publications/national-action-plan-to-tackle-child-abuse-linked-to-faith-or-belief</w:t>
              </w:r>
            </w:hyperlink>
            <w:r w:rsidRPr="003325AF">
              <w:rPr>
                <w:rFonts w:ascii="Calibri" w:hAnsi="Calibri"/>
              </w:rPr>
              <w:t xml:space="preserve"> </w:t>
            </w:r>
          </w:p>
        </w:tc>
      </w:tr>
      <w:tr w:rsidR="006037E6" w:rsidRPr="00FD5285" w14:paraId="0FE1593E" w14:textId="77777777" w:rsidTr="003325AF">
        <w:tc>
          <w:tcPr>
            <w:tcW w:w="1599" w:type="dxa"/>
            <w:vMerge/>
            <w:shd w:val="clear" w:color="auto" w:fill="FFFFFF"/>
          </w:tcPr>
          <w:p w14:paraId="0E53E5FF" w14:textId="77777777" w:rsidR="006037E6" w:rsidRPr="00FD5285" w:rsidRDefault="006037E6" w:rsidP="008951C4">
            <w:pPr>
              <w:spacing w:before="100" w:beforeAutospacing="1" w:after="100" w:afterAutospacing="1"/>
              <w:rPr>
                <w:rFonts w:ascii="Calibri" w:hAnsi="Calibri" w:cs="Arial"/>
              </w:rPr>
            </w:pPr>
          </w:p>
        </w:tc>
        <w:tc>
          <w:tcPr>
            <w:tcW w:w="2395" w:type="dxa"/>
            <w:shd w:val="clear" w:color="auto" w:fill="FFFFFF"/>
          </w:tcPr>
          <w:p w14:paraId="43AB1CC3"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rPr>
              <w:t xml:space="preserve">Female genital mutilation: multi agency statutory guidance </w:t>
            </w:r>
          </w:p>
        </w:tc>
        <w:tc>
          <w:tcPr>
            <w:tcW w:w="6240" w:type="dxa"/>
            <w:shd w:val="clear" w:color="auto" w:fill="FFFFFF"/>
          </w:tcPr>
          <w:p w14:paraId="167B365D" w14:textId="77777777" w:rsidR="006037E6" w:rsidRPr="003325AF" w:rsidRDefault="006037E6" w:rsidP="008951C4">
            <w:pPr>
              <w:spacing w:before="100" w:beforeAutospacing="1" w:after="100" w:afterAutospacing="1"/>
              <w:rPr>
                <w:rFonts w:ascii="Calibri" w:hAnsi="Calibri" w:cs="Arial"/>
              </w:rPr>
            </w:pPr>
            <w:r w:rsidRPr="003325AF">
              <w:rPr>
                <w:rFonts w:ascii="Calibri" w:hAnsi="Calibri"/>
              </w:rPr>
              <w:t xml:space="preserve">DfE, DH, and HO statutory guidance </w:t>
            </w:r>
          </w:p>
        </w:tc>
      </w:tr>
      <w:tr w:rsidR="006037E6" w:rsidRPr="00FD5285" w14:paraId="63980937" w14:textId="77777777" w:rsidTr="003325AF">
        <w:tc>
          <w:tcPr>
            <w:tcW w:w="1599" w:type="dxa"/>
            <w:vMerge/>
            <w:shd w:val="clear" w:color="auto" w:fill="FFFFFF"/>
          </w:tcPr>
          <w:p w14:paraId="53294FA0" w14:textId="77777777" w:rsidR="006037E6" w:rsidRPr="00FD5285" w:rsidRDefault="006037E6" w:rsidP="008951C4">
            <w:pPr>
              <w:spacing w:before="100" w:beforeAutospacing="1" w:after="100" w:afterAutospacing="1"/>
              <w:rPr>
                <w:rFonts w:ascii="Calibri" w:hAnsi="Calibri" w:cs="Arial"/>
              </w:rPr>
            </w:pPr>
          </w:p>
        </w:tc>
        <w:tc>
          <w:tcPr>
            <w:tcW w:w="2395" w:type="dxa"/>
            <w:shd w:val="clear" w:color="auto" w:fill="FFFFFF"/>
          </w:tcPr>
          <w:p w14:paraId="72E09E7D" w14:textId="77777777" w:rsidR="006037E6" w:rsidRDefault="006037E6" w:rsidP="008951C4">
            <w:pPr>
              <w:spacing w:before="100" w:beforeAutospacing="1" w:after="100" w:afterAutospacing="1"/>
              <w:rPr>
                <w:rFonts w:ascii="Calibri" w:hAnsi="Calibri"/>
              </w:rPr>
            </w:pPr>
            <w:r w:rsidRPr="00FD5285">
              <w:rPr>
                <w:rFonts w:ascii="Calibri" w:hAnsi="Calibri"/>
              </w:rPr>
              <w:t xml:space="preserve">Forced marriage: information and practice guidelines </w:t>
            </w:r>
          </w:p>
          <w:p w14:paraId="2E2D1ACC" w14:textId="77777777" w:rsidR="00961BD7" w:rsidRPr="00FD5285" w:rsidRDefault="00961BD7" w:rsidP="008951C4">
            <w:pPr>
              <w:spacing w:before="100" w:beforeAutospacing="1" w:after="100" w:afterAutospacing="1"/>
              <w:rPr>
                <w:rFonts w:ascii="Calibri" w:hAnsi="Calibri" w:cs="Arial"/>
              </w:rPr>
            </w:pPr>
            <w:r>
              <w:rPr>
                <w:rFonts w:ascii="Calibri" w:hAnsi="Calibri"/>
              </w:rPr>
              <w:t>The Right to Choose</w:t>
            </w:r>
          </w:p>
        </w:tc>
        <w:tc>
          <w:tcPr>
            <w:tcW w:w="6240" w:type="dxa"/>
            <w:shd w:val="clear" w:color="auto" w:fill="FFFFFF"/>
          </w:tcPr>
          <w:p w14:paraId="1369C17B" w14:textId="77777777" w:rsidR="006037E6" w:rsidRDefault="006037E6" w:rsidP="008951C4">
            <w:pPr>
              <w:spacing w:before="100" w:beforeAutospacing="1" w:after="100" w:afterAutospacing="1"/>
              <w:rPr>
                <w:rFonts w:ascii="Calibri" w:hAnsi="Calibri"/>
              </w:rPr>
            </w:pPr>
            <w:r w:rsidRPr="00FD5285">
              <w:rPr>
                <w:rFonts w:ascii="Calibri" w:hAnsi="Calibri"/>
              </w:rPr>
              <w:t xml:space="preserve">Foreign Commonwealth Office and Home Office </w:t>
            </w:r>
            <w:hyperlink r:id="rId155" w:history="1">
              <w:r w:rsidR="00A058FB" w:rsidRPr="006C714B">
                <w:rPr>
                  <w:rStyle w:val="Hyperlink"/>
                  <w:rFonts w:ascii="Calibri" w:hAnsi="Calibri"/>
                </w:rPr>
                <w:t>https://www.gov.uk/government/publications/forced-marriage-resource-pack</w:t>
              </w:r>
            </w:hyperlink>
            <w:r w:rsidR="00A058FB">
              <w:rPr>
                <w:rFonts w:ascii="Calibri" w:hAnsi="Calibri"/>
              </w:rPr>
              <w:t xml:space="preserve"> </w:t>
            </w:r>
          </w:p>
          <w:p w14:paraId="5B303617" w14:textId="77777777" w:rsidR="00961BD7" w:rsidRPr="00FD5285" w:rsidRDefault="00961BD7" w:rsidP="008951C4">
            <w:pPr>
              <w:spacing w:before="100" w:beforeAutospacing="1" w:after="100" w:afterAutospacing="1"/>
              <w:rPr>
                <w:rFonts w:ascii="Calibri" w:hAnsi="Calibri" w:cs="Arial"/>
              </w:rPr>
            </w:pPr>
          </w:p>
        </w:tc>
      </w:tr>
      <w:tr w:rsidR="006037E6" w:rsidRPr="00FD5285" w14:paraId="1658B090" w14:textId="77777777" w:rsidTr="003325AF">
        <w:tc>
          <w:tcPr>
            <w:tcW w:w="1599" w:type="dxa"/>
            <w:vMerge w:val="restart"/>
            <w:shd w:val="clear" w:color="auto" w:fill="FFFFFF"/>
          </w:tcPr>
          <w:p w14:paraId="5AA65C4B" w14:textId="77777777" w:rsidR="006037E6" w:rsidRPr="00FD5285" w:rsidRDefault="006037E6" w:rsidP="006037E6">
            <w:pPr>
              <w:pStyle w:val="Default"/>
              <w:rPr>
                <w:rFonts w:ascii="Calibri" w:hAnsi="Calibri"/>
              </w:rPr>
            </w:pPr>
            <w:r w:rsidRPr="00FD5285">
              <w:rPr>
                <w:rFonts w:ascii="Calibri" w:hAnsi="Calibri"/>
              </w:rPr>
              <w:t xml:space="preserve">Health and Well-being </w:t>
            </w:r>
          </w:p>
          <w:p w14:paraId="3B2F96DE" w14:textId="77777777" w:rsidR="006037E6" w:rsidRPr="00FD5285" w:rsidRDefault="006037E6" w:rsidP="008951C4">
            <w:pPr>
              <w:spacing w:before="100" w:beforeAutospacing="1" w:after="100" w:afterAutospacing="1"/>
              <w:rPr>
                <w:rFonts w:ascii="Calibri" w:hAnsi="Calibri" w:cs="Arial"/>
              </w:rPr>
            </w:pPr>
          </w:p>
        </w:tc>
        <w:tc>
          <w:tcPr>
            <w:tcW w:w="2395" w:type="dxa"/>
            <w:shd w:val="clear" w:color="auto" w:fill="FFFFFF"/>
          </w:tcPr>
          <w:p w14:paraId="2BBB9286"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rPr>
              <w:t xml:space="preserve">Fabricated or induced illness: safeguarding children </w:t>
            </w:r>
          </w:p>
        </w:tc>
        <w:tc>
          <w:tcPr>
            <w:tcW w:w="6240" w:type="dxa"/>
            <w:shd w:val="clear" w:color="auto" w:fill="FFFFFF"/>
          </w:tcPr>
          <w:p w14:paraId="55F0EA48"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rPr>
              <w:t xml:space="preserve">DfE, Department for Health and Home Office </w:t>
            </w:r>
          </w:p>
        </w:tc>
      </w:tr>
      <w:tr w:rsidR="006037E6" w:rsidRPr="00FD5285" w14:paraId="57740BE9" w14:textId="77777777" w:rsidTr="003325AF">
        <w:tc>
          <w:tcPr>
            <w:tcW w:w="1599" w:type="dxa"/>
            <w:vMerge/>
            <w:shd w:val="clear" w:color="auto" w:fill="FFFFFF"/>
          </w:tcPr>
          <w:p w14:paraId="637A4712" w14:textId="77777777" w:rsidR="006037E6" w:rsidRPr="00FD5285" w:rsidRDefault="006037E6" w:rsidP="008951C4">
            <w:pPr>
              <w:spacing w:before="100" w:beforeAutospacing="1" w:after="100" w:afterAutospacing="1"/>
              <w:rPr>
                <w:rFonts w:ascii="Calibri" w:hAnsi="Calibri" w:cs="Arial"/>
              </w:rPr>
            </w:pPr>
          </w:p>
        </w:tc>
        <w:tc>
          <w:tcPr>
            <w:tcW w:w="2395" w:type="dxa"/>
            <w:shd w:val="clear" w:color="auto" w:fill="FFFFFF"/>
          </w:tcPr>
          <w:p w14:paraId="650577AC"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rPr>
              <w:t xml:space="preserve">Rise Above: Free PSHE resources on health, wellbeing and resilience </w:t>
            </w:r>
          </w:p>
        </w:tc>
        <w:tc>
          <w:tcPr>
            <w:tcW w:w="6240" w:type="dxa"/>
            <w:shd w:val="clear" w:color="auto" w:fill="FFFFFF"/>
          </w:tcPr>
          <w:p w14:paraId="1DCCDE2C" w14:textId="77777777" w:rsidR="006037E6" w:rsidRPr="00FD5285" w:rsidRDefault="006037E6" w:rsidP="008951C4">
            <w:pPr>
              <w:spacing w:before="100" w:beforeAutospacing="1" w:after="100" w:afterAutospacing="1"/>
              <w:rPr>
                <w:rFonts w:ascii="Calibri" w:hAnsi="Calibri" w:cs="Arial"/>
              </w:rPr>
            </w:pPr>
            <w:r w:rsidRPr="00FD5285">
              <w:rPr>
                <w:rFonts w:ascii="Calibri" w:hAnsi="Calibri"/>
              </w:rPr>
              <w:t xml:space="preserve">Public Health England resources </w:t>
            </w:r>
          </w:p>
        </w:tc>
      </w:tr>
      <w:tr w:rsidR="006037E6" w:rsidRPr="00FD5285" w14:paraId="49ABE34A" w14:textId="77777777" w:rsidTr="003325AF">
        <w:tc>
          <w:tcPr>
            <w:tcW w:w="1599" w:type="dxa"/>
            <w:vMerge/>
            <w:shd w:val="clear" w:color="auto" w:fill="FFFFFF"/>
          </w:tcPr>
          <w:p w14:paraId="19F9BFE4" w14:textId="77777777" w:rsidR="006037E6" w:rsidRPr="00FD5285" w:rsidRDefault="006037E6" w:rsidP="008951C4">
            <w:pPr>
              <w:spacing w:before="100" w:beforeAutospacing="1" w:after="100" w:afterAutospacing="1"/>
              <w:rPr>
                <w:rFonts w:ascii="Calibri" w:hAnsi="Calibri" w:cs="Arial"/>
              </w:rPr>
            </w:pPr>
          </w:p>
        </w:tc>
        <w:tc>
          <w:tcPr>
            <w:tcW w:w="2395" w:type="dxa"/>
            <w:shd w:val="clear" w:color="auto" w:fill="FFFFFF"/>
          </w:tcPr>
          <w:p w14:paraId="1D4343EE" w14:textId="77777777" w:rsidR="006037E6" w:rsidRPr="00FD5285" w:rsidRDefault="006037E6" w:rsidP="008951C4">
            <w:pPr>
              <w:spacing w:before="100" w:beforeAutospacing="1" w:after="100" w:afterAutospacing="1"/>
              <w:rPr>
                <w:rFonts w:ascii="Calibri" w:hAnsi="Calibri"/>
              </w:rPr>
            </w:pPr>
            <w:r w:rsidRPr="00FD5285">
              <w:rPr>
                <w:rFonts w:ascii="Calibri" w:hAnsi="Calibri"/>
              </w:rPr>
              <w:t xml:space="preserve">Medical-conditions: supporting pupils at school </w:t>
            </w:r>
          </w:p>
        </w:tc>
        <w:tc>
          <w:tcPr>
            <w:tcW w:w="6240" w:type="dxa"/>
            <w:shd w:val="clear" w:color="auto" w:fill="FFFFFF"/>
          </w:tcPr>
          <w:p w14:paraId="3891BA7B" w14:textId="77777777" w:rsidR="006037E6" w:rsidRPr="00FD5285" w:rsidRDefault="006037E6" w:rsidP="008951C4">
            <w:pPr>
              <w:spacing w:before="100" w:beforeAutospacing="1" w:after="100" w:afterAutospacing="1"/>
              <w:rPr>
                <w:rFonts w:ascii="Calibri" w:hAnsi="Calibri"/>
              </w:rPr>
            </w:pPr>
            <w:r w:rsidRPr="00FD5285">
              <w:rPr>
                <w:rFonts w:ascii="Calibri" w:hAnsi="Calibri"/>
              </w:rPr>
              <w:t xml:space="preserve">DfE statutory guidance </w:t>
            </w:r>
          </w:p>
        </w:tc>
      </w:tr>
      <w:tr w:rsidR="006037E6" w:rsidRPr="00FD5285" w14:paraId="15D00E46" w14:textId="77777777" w:rsidTr="003325AF">
        <w:tc>
          <w:tcPr>
            <w:tcW w:w="1599" w:type="dxa"/>
            <w:vMerge/>
            <w:tcBorders>
              <w:bottom w:val="single" w:sz="4" w:space="0" w:color="auto"/>
            </w:tcBorders>
            <w:shd w:val="clear" w:color="auto" w:fill="FFFFFF"/>
          </w:tcPr>
          <w:p w14:paraId="623B6938" w14:textId="77777777" w:rsidR="006037E6" w:rsidRPr="00FD5285" w:rsidRDefault="006037E6" w:rsidP="00DE29C1">
            <w:pPr>
              <w:spacing w:before="100" w:beforeAutospacing="1" w:after="100" w:afterAutospacing="1"/>
              <w:rPr>
                <w:rFonts w:ascii="Calibri" w:hAnsi="Calibri" w:cs="Arial"/>
              </w:rPr>
            </w:pPr>
          </w:p>
        </w:tc>
        <w:tc>
          <w:tcPr>
            <w:tcW w:w="2395" w:type="dxa"/>
            <w:tcBorders>
              <w:top w:val="single" w:sz="4" w:space="0" w:color="auto"/>
              <w:bottom w:val="single" w:sz="4" w:space="0" w:color="auto"/>
              <w:right w:val="single" w:sz="4" w:space="0" w:color="auto"/>
            </w:tcBorders>
            <w:shd w:val="clear" w:color="auto" w:fill="FFFFFF"/>
          </w:tcPr>
          <w:p w14:paraId="1C40734B" w14:textId="77777777" w:rsidR="006037E6" w:rsidRPr="00FD5285" w:rsidRDefault="006037E6" w:rsidP="00DE29C1">
            <w:pPr>
              <w:spacing w:before="100" w:beforeAutospacing="1" w:after="100" w:afterAutospacing="1"/>
              <w:rPr>
                <w:rFonts w:ascii="Calibri" w:hAnsi="Calibri"/>
              </w:rPr>
            </w:pPr>
            <w:r w:rsidRPr="00FD5285">
              <w:rPr>
                <w:rFonts w:ascii="Calibri" w:hAnsi="Calibri"/>
              </w:rPr>
              <w:t xml:space="preserve">Mental health and behaviour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6F93D7F0" w14:textId="77777777" w:rsidR="006037E6" w:rsidRPr="00FD5285" w:rsidRDefault="006037E6" w:rsidP="00DE29C1">
            <w:pPr>
              <w:spacing w:before="100" w:beforeAutospacing="1" w:after="100" w:afterAutospacing="1"/>
              <w:rPr>
                <w:rFonts w:ascii="Calibri" w:hAnsi="Calibri"/>
              </w:rPr>
            </w:pPr>
            <w:r w:rsidRPr="00FD5285">
              <w:rPr>
                <w:rFonts w:ascii="Calibri" w:hAnsi="Calibri"/>
              </w:rPr>
              <w:t xml:space="preserve">DfE advice </w:t>
            </w:r>
          </w:p>
        </w:tc>
      </w:tr>
      <w:tr w:rsidR="001767A6" w:rsidRPr="00FD5285" w14:paraId="188B490C" w14:textId="77777777" w:rsidTr="003325AF">
        <w:tc>
          <w:tcPr>
            <w:tcW w:w="1599" w:type="dxa"/>
            <w:tcBorders>
              <w:bottom w:val="single" w:sz="4" w:space="0" w:color="auto"/>
            </w:tcBorders>
            <w:shd w:val="clear" w:color="auto" w:fill="FFFFFF"/>
          </w:tcPr>
          <w:p w14:paraId="69C03F1C" w14:textId="77777777" w:rsidR="001767A6" w:rsidRPr="00FD5285" w:rsidRDefault="001767A6" w:rsidP="00DE29C1">
            <w:pPr>
              <w:spacing w:before="100" w:beforeAutospacing="1" w:after="100" w:afterAutospacing="1"/>
              <w:rPr>
                <w:rFonts w:ascii="Calibri" w:hAnsi="Calibri" w:cs="Arial"/>
              </w:rPr>
            </w:pPr>
          </w:p>
        </w:tc>
        <w:tc>
          <w:tcPr>
            <w:tcW w:w="2395" w:type="dxa"/>
            <w:tcBorders>
              <w:top w:val="single" w:sz="4" w:space="0" w:color="auto"/>
              <w:bottom w:val="single" w:sz="4" w:space="0" w:color="auto"/>
              <w:right w:val="single" w:sz="4" w:space="0" w:color="auto"/>
            </w:tcBorders>
            <w:shd w:val="clear" w:color="auto" w:fill="FFFFFF"/>
          </w:tcPr>
          <w:p w14:paraId="0F421168" w14:textId="77777777" w:rsidR="001767A6" w:rsidRPr="003325AF" w:rsidRDefault="001767A6" w:rsidP="00DE29C1">
            <w:pPr>
              <w:spacing w:before="100" w:beforeAutospacing="1" w:after="100" w:afterAutospacing="1"/>
              <w:rPr>
                <w:rFonts w:ascii="Calibri" w:hAnsi="Calibri"/>
              </w:rPr>
            </w:pPr>
            <w:proofErr w:type="spellStart"/>
            <w:r w:rsidRPr="003325AF">
              <w:rPr>
                <w:rFonts w:ascii="Calibri" w:hAnsi="Calibri"/>
              </w:rPr>
              <w:t>AskTheAwkward</w:t>
            </w:r>
            <w:proofErr w:type="spellEnd"/>
            <w:r w:rsidRPr="003325AF">
              <w:rPr>
                <w:rFonts w:ascii="Calibri" w:hAnsi="Calibri"/>
              </w:rPr>
              <w:t xml:space="preserve">- help talk with your children about online relationships.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74A27C66" w14:textId="77777777" w:rsidR="001767A6" w:rsidRPr="003325AF" w:rsidRDefault="001767A6" w:rsidP="00DE29C1">
            <w:pPr>
              <w:spacing w:before="100" w:beforeAutospacing="1" w:after="100" w:afterAutospacing="1"/>
              <w:rPr>
                <w:rFonts w:ascii="Calibri" w:hAnsi="Calibri"/>
              </w:rPr>
            </w:pPr>
            <w:hyperlink r:id="rId156" w:history="1">
              <w:r w:rsidRPr="003325AF">
                <w:rPr>
                  <w:rStyle w:val="Hyperlink"/>
                  <w:rFonts w:ascii="Calibri" w:hAnsi="Calibri"/>
                </w:rPr>
                <w:t>https://www.ceopeducation.co.uk/parents/ask-the-awkward/</w:t>
              </w:r>
            </w:hyperlink>
            <w:r w:rsidRPr="003325AF">
              <w:rPr>
                <w:rFonts w:ascii="Calibri" w:hAnsi="Calibri"/>
              </w:rPr>
              <w:t xml:space="preserve"> </w:t>
            </w:r>
          </w:p>
        </w:tc>
      </w:tr>
      <w:tr w:rsidR="00A76AB4" w:rsidRPr="00FD5285" w14:paraId="7A39566E" w14:textId="77777777" w:rsidTr="003325AF">
        <w:tc>
          <w:tcPr>
            <w:tcW w:w="1599" w:type="dxa"/>
            <w:tcBorders>
              <w:top w:val="single" w:sz="4" w:space="0" w:color="auto"/>
              <w:left w:val="single" w:sz="4" w:space="0" w:color="auto"/>
              <w:bottom w:val="single" w:sz="4" w:space="0" w:color="auto"/>
              <w:right w:val="single" w:sz="4" w:space="0" w:color="auto"/>
            </w:tcBorders>
            <w:shd w:val="clear" w:color="auto" w:fill="FFFFFF"/>
          </w:tcPr>
          <w:p w14:paraId="327E0BBB" w14:textId="77777777" w:rsidR="00A76AB4" w:rsidRPr="00FD5285" w:rsidRDefault="00A76AB4" w:rsidP="00DE29C1">
            <w:pPr>
              <w:spacing w:before="100" w:beforeAutospacing="1" w:after="100" w:afterAutospacing="1"/>
              <w:rPr>
                <w:rFonts w:ascii="Calibri" w:hAnsi="Calibri" w:cs="Arial"/>
              </w:rPr>
            </w:pPr>
            <w:r w:rsidRPr="00FD5285">
              <w:rPr>
                <w:rFonts w:ascii="Calibri" w:hAnsi="Calibri" w:cs="Arial"/>
              </w:rPr>
              <w:t xml:space="preserve">Homelessness </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2894CB85" w14:textId="77777777" w:rsidR="00A76AB4" w:rsidRPr="00FD5285" w:rsidRDefault="00A76AB4" w:rsidP="00DE29C1">
            <w:pPr>
              <w:spacing w:before="100" w:beforeAutospacing="1" w:after="100" w:afterAutospacing="1"/>
              <w:rPr>
                <w:rFonts w:ascii="Calibri" w:hAnsi="Calibri"/>
              </w:rPr>
            </w:pPr>
            <w:r w:rsidRPr="00FD5285">
              <w:rPr>
                <w:rFonts w:ascii="Calibri" w:hAnsi="Calibri"/>
              </w:rPr>
              <w:t xml:space="preserve">Homelessness: How local authorities should exercise their functions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6F5064D6" w14:textId="77777777" w:rsidR="00A76AB4" w:rsidRPr="00FD5285" w:rsidRDefault="00A76AB4" w:rsidP="00DE29C1">
            <w:pPr>
              <w:spacing w:before="100" w:beforeAutospacing="1" w:after="100" w:afterAutospacing="1"/>
              <w:rPr>
                <w:rFonts w:ascii="Calibri" w:hAnsi="Calibri"/>
              </w:rPr>
            </w:pPr>
            <w:r w:rsidRPr="00FD5285">
              <w:rPr>
                <w:rFonts w:ascii="Calibri" w:hAnsi="Calibri"/>
              </w:rPr>
              <w:t xml:space="preserve">HCLG </w:t>
            </w:r>
          </w:p>
        </w:tc>
      </w:tr>
      <w:tr w:rsidR="00A76AB4" w:rsidRPr="00FD5285" w14:paraId="41573F55" w14:textId="77777777" w:rsidTr="003325AF">
        <w:tc>
          <w:tcPr>
            <w:tcW w:w="1599" w:type="dxa"/>
            <w:tcBorders>
              <w:top w:val="single" w:sz="4" w:space="0" w:color="auto"/>
              <w:left w:val="single" w:sz="4" w:space="0" w:color="auto"/>
              <w:bottom w:val="single" w:sz="4" w:space="0" w:color="auto"/>
              <w:right w:val="single" w:sz="4" w:space="0" w:color="auto"/>
            </w:tcBorders>
            <w:shd w:val="clear" w:color="auto" w:fill="FFFFFF"/>
          </w:tcPr>
          <w:p w14:paraId="04B5C15C" w14:textId="77777777" w:rsidR="00A76AB4" w:rsidRPr="00FD5285" w:rsidRDefault="00A76AB4" w:rsidP="00DE29C1">
            <w:pPr>
              <w:spacing w:before="100" w:beforeAutospacing="1" w:after="100" w:afterAutospacing="1"/>
              <w:rPr>
                <w:rFonts w:ascii="Calibri" w:hAnsi="Calibri" w:cs="Arial"/>
              </w:rPr>
            </w:pPr>
            <w:r w:rsidRPr="00FD5285">
              <w:rPr>
                <w:rFonts w:ascii="Calibri" w:hAnsi="Calibri"/>
              </w:rPr>
              <w:lastRenderedPageBreak/>
              <w:t xml:space="preserve">Online </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4BC7A297" w14:textId="77777777" w:rsidR="00065F63" w:rsidRPr="007B51DE" w:rsidRDefault="00A76AB4" w:rsidP="00DE29C1">
            <w:pPr>
              <w:spacing w:before="100" w:beforeAutospacing="1" w:after="100" w:afterAutospacing="1"/>
              <w:rPr>
                <w:rFonts w:ascii="Calibri" w:hAnsi="Calibri"/>
              </w:rPr>
            </w:pPr>
            <w:r w:rsidRPr="007B51DE">
              <w:rPr>
                <w:rFonts w:ascii="Calibri" w:hAnsi="Calibri"/>
              </w:rPr>
              <w:t>Sexting: responding to incidents and safeguarding children</w:t>
            </w:r>
          </w:p>
          <w:p w14:paraId="44B54F3A" w14:textId="77777777" w:rsidR="00A76AB4" w:rsidRPr="007B51DE" w:rsidRDefault="007C7955" w:rsidP="00DE29C1">
            <w:pPr>
              <w:spacing w:before="100" w:beforeAutospacing="1" w:after="100" w:afterAutospacing="1"/>
              <w:rPr>
                <w:rFonts w:ascii="Calibri" w:hAnsi="Calibri"/>
              </w:rPr>
            </w:pPr>
            <w:r w:rsidRPr="007B51DE">
              <w:rPr>
                <w:rFonts w:ascii="Calibri" w:hAnsi="Calibri"/>
              </w:rPr>
              <w:t>Teaching online safety in school</w:t>
            </w:r>
            <w:r w:rsidR="00A76AB4" w:rsidRPr="007B51DE">
              <w:rPr>
                <w:rFonts w:ascii="Calibri" w:hAnsi="Calibri"/>
              </w:rPr>
              <w:t xml:space="preserve"> </w:t>
            </w:r>
          </w:p>
          <w:p w14:paraId="7AAD2BC6" w14:textId="77777777" w:rsidR="00965B09" w:rsidRPr="007B51DE" w:rsidRDefault="00065F63" w:rsidP="00DE29C1">
            <w:pPr>
              <w:spacing w:before="100" w:beforeAutospacing="1" w:after="100" w:afterAutospacing="1"/>
              <w:rPr>
                <w:rFonts w:ascii="Calibri" w:hAnsi="Calibri"/>
              </w:rPr>
            </w:pPr>
            <w:r w:rsidRPr="007B51DE">
              <w:rPr>
                <w:rFonts w:ascii="Calibri" w:hAnsi="Calibri"/>
              </w:rPr>
              <w:t>Harmful online challenges and online hoaxes</w:t>
            </w:r>
          </w:p>
          <w:p w14:paraId="6075449D" w14:textId="77777777" w:rsidR="00965B09" w:rsidRPr="007B51DE" w:rsidRDefault="00965B09" w:rsidP="00DE29C1">
            <w:pPr>
              <w:spacing w:before="100" w:beforeAutospacing="1" w:after="100" w:afterAutospacing="1"/>
              <w:rPr>
                <w:rFonts w:ascii="Calibri" w:hAnsi="Calibri"/>
              </w:rPr>
            </w:pPr>
            <w:r w:rsidRPr="007B51DE">
              <w:rPr>
                <w:rFonts w:ascii="Calibri" w:hAnsi="Calibri"/>
              </w:rPr>
              <w:t xml:space="preserve">Technical standards for schools for </w:t>
            </w:r>
          </w:p>
          <w:p w14:paraId="0DD61447" w14:textId="77777777" w:rsidR="00965B09" w:rsidRPr="007B51DE" w:rsidRDefault="00965B09" w:rsidP="00DE29C1">
            <w:pPr>
              <w:spacing w:before="100" w:beforeAutospacing="1" w:after="100" w:afterAutospacing="1"/>
              <w:rPr>
                <w:rFonts w:ascii="Calibri" w:hAnsi="Calibri"/>
              </w:rPr>
            </w:pPr>
            <w:hyperlink r:id="rId157" w:history="1">
              <w:r w:rsidRPr="007B51DE">
                <w:rPr>
                  <w:rStyle w:val="Hyperlink"/>
                  <w:rFonts w:ascii="Calibri" w:hAnsi="Calibri"/>
                </w:rPr>
                <w:t>Cybersecurity</w:t>
              </w:r>
            </w:hyperlink>
          </w:p>
          <w:p w14:paraId="68D4A814" w14:textId="77777777" w:rsidR="00965B09" w:rsidRPr="007B51DE" w:rsidRDefault="00965B09" w:rsidP="00DE29C1">
            <w:pPr>
              <w:spacing w:before="100" w:beforeAutospacing="1" w:after="100" w:afterAutospacing="1"/>
              <w:rPr>
                <w:rFonts w:ascii="Calibri" w:hAnsi="Calibri"/>
              </w:rPr>
            </w:pPr>
            <w:hyperlink r:id="rId158" w:anchor=":~:text=The%20importance%20of%20meeting%20the%20standard,-An%20active%20and&amp;text=An%20effective%20filtering%20system%20needs,assess%20and%20manage%20risk%20themselves" w:history="1">
              <w:r w:rsidRPr="007B51DE">
                <w:rPr>
                  <w:rStyle w:val="Hyperlink"/>
                  <w:rFonts w:ascii="Calibri" w:hAnsi="Calibri"/>
                </w:rPr>
                <w:t>Filtering and monitoring</w:t>
              </w:r>
            </w:hyperlink>
            <w:r w:rsidRPr="007B51DE">
              <w:rPr>
                <w:rFonts w:ascii="Calibri" w:hAnsi="Calibri"/>
              </w:rPr>
              <w:t xml:space="preserve">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414101A0" w14:textId="77777777" w:rsidR="00065F63" w:rsidRPr="007B51DE" w:rsidRDefault="00A76AB4" w:rsidP="00DE29C1">
            <w:pPr>
              <w:spacing w:before="100" w:beforeAutospacing="1" w:after="100" w:afterAutospacing="1"/>
              <w:rPr>
                <w:rFonts w:ascii="Calibri" w:hAnsi="Calibri"/>
              </w:rPr>
            </w:pPr>
            <w:r w:rsidRPr="007B51DE">
              <w:rPr>
                <w:rFonts w:ascii="Calibri" w:hAnsi="Calibri"/>
              </w:rPr>
              <w:t xml:space="preserve">UK Council for Child Internet Safety </w:t>
            </w:r>
          </w:p>
          <w:p w14:paraId="75E8225A" w14:textId="77777777" w:rsidR="00065F63" w:rsidRPr="007B51DE" w:rsidRDefault="00065F63" w:rsidP="00DE29C1">
            <w:pPr>
              <w:spacing w:before="100" w:beforeAutospacing="1" w:after="100" w:afterAutospacing="1"/>
              <w:rPr>
                <w:rFonts w:ascii="Calibri" w:hAnsi="Calibri"/>
              </w:rPr>
            </w:pPr>
          </w:p>
          <w:p w14:paraId="657ABE9E" w14:textId="77777777" w:rsidR="007C7955" w:rsidRPr="007B51DE" w:rsidRDefault="007C7955" w:rsidP="00DE29C1">
            <w:pPr>
              <w:spacing w:before="100" w:beforeAutospacing="1" w:after="100" w:afterAutospacing="1"/>
              <w:rPr>
                <w:rFonts w:ascii="Calibri" w:hAnsi="Calibri"/>
              </w:rPr>
            </w:pPr>
            <w:r w:rsidRPr="007B51DE">
              <w:rPr>
                <w:rFonts w:ascii="Calibri" w:hAnsi="Calibri"/>
              </w:rPr>
              <w:t xml:space="preserve">DfE – statutory guidance </w:t>
            </w:r>
          </w:p>
          <w:p w14:paraId="30EFB134" w14:textId="77777777" w:rsidR="00065F63" w:rsidRPr="007B51DE" w:rsidRDefault="00065F63" w:rsidP="00DE29C1">
            <w:pPr>
              <w:spacing w:before="100" w:beforeAutospacing="1" w:after="100" w:afterAutospacing="1"/>
              <w:rPr>
                <w:rFonts w:ascii="Calibri" w:hAnsi="Calibri"/>
              </w:rPr>
            </w:pPr>
            <w:r w:rsidRPr="007B51DE">
              <w:rPr>
                <w:rFonts w:ascii="Calibri" w:hAnsi="Calibri"/>
              </w:rPr>
              <w:t>DfE advice</w:t>
            </w:r>
          </w:p>
          <w:p w14:paraId="766DF0C1" w14:textId="77777777" w:rsidR="00965B09" w:rsidRPr="007B51DE" w:rsidRDefault="00965B09" w:rsidP="00DE29C1">
            <w:pPr>
              <w:spacing w:before="100" w:beforeAutospacing="1" w:after="100" w:afterAutospacing="1"/>
              <w:rPr>
                <w:rFonts w:ascii="Calibri" w:hAnsi="Calibri"/>
              </w:rPr>
            </w:pPr>
          </w:p>
          <w:p w14:paraId="72BA0649" w14:textId="77777777" w:rsidR="00965B09" w:rsidRPr="007B51DE" w:rsidRDefault="00965B09" w:rsidP="00DE29C1">
            <w:pPr>
              <w:spacing w:before="100" w:beforeAutospacing="1" w:after="100" w:afterAutospacing="1"/>
              <w:rPr>
                <w:rFonts w:ascii="Calibri" w:hAnsi="Calibri"/>
              </w:rPr>
            </w:pPr>
          </w:p>
          <w:p w14:paraId="65900731" w14:textId="77777777" w:rsidR="00965B09" w:rsidRPr="007B51DE" w:rsidRDefault="00965B09" w:rsidP="00DE29C1">
            <w:pPr>
              <w:spacing w:before="100" w:beforeAutospacing="1" w:after="100" w:afterAutospacing="1"/>
              <w:rPr>
                <w:rFonts w:ascii="Calibri" w:hAnsi="Calibri"/>
              </w:rPr>
            </w:pPr>
            <w:r w:rsidRPr="007B51DE">
              <w:rPr>
                <w:rFonts w:ascii="Calibri" w:hAnsi="Calibri"/>
              </w:rPr>
              <w:t>DFE advice</w:t>
            </w:r>
          </w:p>
          <w:p w14:paraId="6170D98F" w14:textId="77777777" w:rsidR="00965B09" w:rsidRPr="007B51DE" w:rsidRDefault="00965B09" w:rsidP="00DE29C1">
            <w:pPr>
              <w:spacing w:before="100" w:beforeAutospacing="1" w:after="100" w:afterAutospacing="1"/>
              <w:rPr>
                <w:rFonts w:ascii="Calibri" w:hAnsi="Calibri"/>
              </w:rPr>
            </w:pPr>
            <w:r w:rsidRPr="007B51DE">
              <w:rPr>
                <w:rFonts w:ascii="Calibri" w:hAnsi="Calibri"/>
              </w:rPr>
              <w:t>DFE advice</w:t>
            </w:r>
          </w:p>
        </w:tc>
      </w:tr>
      <w:tr w:rsidR="00A76AB4" w:rsidRPr="00FD5285" w14:paraId="62EBEACB" w14:textId="77777777" w:rsidTr="003325AF">
        <w:tc>
          <w:tcPr>
            <w:tcW w:w="1599" w:type="dxa"/>
            <w:tcBorders>
              <w:top w:val="single" w:sz="4" w:space="0" w:color="auto"/>
              <w:left w:val="single" w:sz="4" w:space="0" w:color="auto"/>
              <w:bottom w:val="single" w:sz="4" w:space="0" w:color="auto"/>
              <w:right w:val="single" w:sz="4" w:space="0" w:color="auto"/>
            </w:tcBorders>
            <w:shd w:val="clear" w:color="auto" w:fill="FFFFFF"/>
          </w:tcPr>
          <w:p w14:paraId="4B25676F" w14:textId="77777777" w:rsidR="00A76AB4" w:rsidRPr="00FD5285" w:rsidRDefault="00A76AB4" w:rsidP="00DE29C1">
            <w:pPr>
              <w:spacing w:before="100" w:beforeAutospacing="1" w:after="100" w:afterAutospacing="1"/>
              <w:rPr>
                <w:rFonts w:ascii="Calibri" w:hAnsi="Calibri" w:cs="Arial"/>
              </w:rPr>
            </w:pPr>
            <w:r w:rsidRPr="00FD5285">
              <w:rPr>
                <w:rFonts w:ascii="Calibri" w:hAnsi="Calibri"/>
              </w:rPr>
              <w:t xml:space="preserve">Private fostering </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74FDF911" w14:textId="77777777" w:rsidR="00A76AB4" w:rsidRPr="00FD5285" w:rsidRDefault="00A76AB4" w:rsidP="00DE29C1">
            <w:pPr>
              <w:spacing w:before="100" w:beforeAutospacing="1" w:after="100" w:afterAutospacing="1"/>
              <w:rPr>
                <w:rFonts w:ascii="Calibri" w:hAnsi="Calibri"/>
              </w:rPr>
            </w:pPr>
            <w:r w:rsidRPr="00FD5285">
              <w:rPr>
                <w:rFonts w:ascii="Calibri" w:hAnsi="Calibri"/>
              </w:rPr>
              <w:t xml:space="preserve">Private fostering: local authorities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4E490905" w14:textId="77777777" w:rsidR="00A76AB4" w:rsidRPr="00FD5285" w:rsidRDefault="00A76AB4" w:rsidP="00DE29C1">
            <w:pPr>
              <w:spacing w:before="100" w:beforeAutospacing="1" w:after="100" w:afterAutospacing="1"/>
              <w:rPr>
                <w:rFonts w:ascii="Calibri" w:hAnsi="Calibri"/>
              </w:rPr>
            </w:pPr>
            <w:r w:rsidRPr="00FD5285">
              <w:rPr>
                <w:rFonts w:ascii="Calibri" w:hAnsi="Calibri"/>
              </w:rPr>
              <w:t xml:space="preserve">DfE - statutory guidance </w:t>
            </w:r>
          </w:p>
        </w:tc>
      </w:tr>
      <w:tr w:rsidR="00034FA5" w:rsidRPr="00FD5285" w14:paraId="6442F7A1" w14:textId="77777777" w:rsidTr="003325AF">
        <w:tc>
          <w:tcPr>
            <w:tcW w:w="1599" w:type="dxa"/>
            <w:tcBorders>
              <w:top w:val="single" w:sz="4" w:space="0" w:color="auto"/>
              <w:left w:val="single" w:sz="4" w:space="0" w:color="auto"/>
              <w:bottom w:val="single" w:sz="4" w:space="0" w:color="auto"/>
              <w:right w:val="single" w:sz="4" w:space="0" w:color="auto"/>
            </w:tcBorders>
            <w:shd w:val="clear" w:color="auto" w:fill="FFFFFF"/>
          </w:tcPr>
          <w:p w14:paraId="0F9B4FC1" w14:textId="77777777" w:rsidR="00034FA5" w:rsidRPr="00FD5285" w:rsidRDefault="00034FA5" w:rsidP="00DE29C1">
            <w:pPr>
              <w:spacing w:before="100" w:beforeAutospacing="1" w:after="100" w:afterAutospacing="1"/>
              <w:rPr>
                <w:rFonts w:ascii="Calibri" w:hAnsi="Calibri"/>
              </w:rPr>
            </w:pPr>
            <w:r>
              <w:rPr>
                <w:rFonts w:ascii="Calibri" w:hAnsi="Calibri"/>
              </w:rPr>
              <w:t xml:space="preserve">Police Powers </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544F6911" w14:textId="77777777" w:rsidR="00034FA5" w:rsidRPr="00FD5285" w:rsidRDefault="00034FA5" w:rsidP="00DE29C1">
            <w:pPr>
              <w:spacing w:before="100" w:beforeAutospacing="1" w:after="100" w:afterAutospacing="1"/>
              <w:rPr>
                <w:rFonts w:ascii="Calibri" w:hAnsi="Calibri"/>
              </w:rPr>
            </w:pPr>
            <w:r>
              <w:rPr>
                <w:rFonts w:ascii="Calibri" w:hAnsi="Calibri"/>
              </w:rPr>
              <w:t xml:space="preserve">PACE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057E95BC" w14:textId="77777777" w:rsidR="00034FA5" w:rsidRPr="00FD5285" w:rsidRDefault="00034FA5" w:rsidP="00034FA5">
            <w:pPr>
              <w:spacing w:before="100" w:beforeAutospacing="1" w:after="100" w:afterAutospacing="1"/>
              <w:rPr>
                <w:rFonts w:ascii="Calibri" w:hAnsi="Calibri"/>
              </w:rPr>
            </w:pPr>
            <w:r>
              <w:rPr>
                <w:rFonts w:ascii="Calibri" w:hAnsi="Calibri"/>
              </w:rPr>
              <w:t>Police and</w:t>
            </w:r>
            <w:r w:rsidRPr="00034FA5">
              <w:rPr>
                <w:rFonts w:ascii="Calibri" w:hAnsi="Calibri"/>
              </w:rPr>
              <w:t xml:space="preserve"> C</w:t>
            </w:r>
            <w:r>
              <w:rPr>
                <w:rFonts w:ascii="Calibri" w:hAnsi="Calibri"/>
              </w:rPr>
              <w:t>riminal Evidence Act</w:t>
            </w:r>
            <w:r w:rsidRPr="00034FA5">
              <w:rPr>
                <w:rFonts w:ascii="Calibri" w:hAnsi="Calibri"/>
              </w:rPr>
              <w:t xml:space="preserve"> 1984 (PACE) CODE C</w:t>
            </w:r>
          </w:p>
        </w:tc>
      </w:tr>
      <w:tr w:rsidR="005E2C2B" w:rsidRPr="00FD5285" w14:paraId="5373D733" w14:textId="77777777" w:rsidTr="003325AF">
        <w:tc>
          <w:tcPr>
            <w:tcW w:w="1599" w:type="dxa"/>
            <w:tcBorders>
              <w:top w:val="single" w:sz="4" w:space="0" w:color="auto"/>
              <w:left w:val="single" w:sz="4" w:space="0" w:color="auto"/>
              <w:bottom w:val="single" w:sz="4" w:space="0" w:color="auto"/>
              <w:right w:val="single" w:sz="4" w:space="0" w:color="auto"/>
            </w:tcBorders>
            <w:shd w:val="clear" w:color="auto" w:fill="FFFFFF"/>
          </w:tcPr>
          <w:p w14:paraId="7822CD60" w14:textId="77777777" w:rsidR="005E2C2B" w:rsidRPr="00FD5285" w:rsidRDefault="005E2C2B" w:rsidP="00DE29C1">
            <w:pPr>
              <w:spacing w:before="100" w:beforeAutospacing="1" w:after="100" w:afterAutospacing="1"/>
              <w:rPr>
                <w:rFonts w:ascii="Calibri" w:hAnsi="Calibri"/>
              </w:rPr>
            </w:pPr>
            <w:r>
              <w:rPr>
                <w:rFonts w:ascii="Calibri" w:hAnsi="Calibri"/>
              </w:rPr>
              <w:t xml:space="preserve">Public Health England </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6A2DDFAC" w14:textId="77777777" w:rsidR="005E2C2B" w:rsidRPr="00FD5285" w:rsidRDefault="005E2C2B" w:rsidP="00DE29C1">
            <w:pPr>
              <w:spacing w:before="100" w:beforeAutospacing="1" w:after="100" w:afterAutospacing="1"/>
              <w:rPr>
                <w:rFonts w:ascii="Calibri" w:hAnsi="Calibri"/>
              </w:rPr>
            </w:pPr>
            <w:r>
              <w:rPr>
                <w:rFonts w:ascii="Calibri" w:hAnsi="Calibri"/>
              </w:rPr>
              <w:t xml:space="preserve">Rise Above: secondary school mental health lessons and support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7CEAB6CD" w14:textId="77777777" w:rsidR="005E2C2B" w:rsidRPr="00FD5285" w:rsidRDefault="005E2C2B" w:rsidP="00DE29C1">
            <w:pPr>
              <w:spacing w:before="100" w:beforeAutospacing="1" w:after="100" w:afterAutospacing="1"/>
              <w:rPr>
                <w:rFonts w:ascii="Calibri" w:hAnsi="Calibri"/>
              </w:rPr>
            </w:pPr>
            <w:r>
              <w:rPr>
                <w:rFonts w:ascii="Calibri" w:hAnsi="Calibri"/>
              </w:rPr>
              <w:t xml:space="preserve">Public Health </w:t>
            </w:r>
          </w:p>
        </w:tc>
      </w:tr>
      <w:tr w:rsidR="00FE4B4B" w:rsidRPr="00FD5285" w14:paraId="6FCC1097" w14:textId="77777777" w:rsidTr="003325AF">
        <w:tc>
          <w:tcPr>
            <w:tcW w:w="1599" w:type="dxa"/>
            <w:vMerge w:val="restart"/>
            <w:tcBorders>
              <w:top w:val="single" w:sz="4" w:space="0" w:color="auto"/>
              <w:left w:val="single" w:sz="4" w:space="0" w:color="auto"/>
              <w:right w:val="single" w:sz="4" w:space="0" w:color="auto"/>
            </w:tcBorders>
            <w:shd w:val="clear" w:color="auto" w:fill="FFFFFF"/>
          </w:tcPr>
          <w:p w14:paraId="1E139B9E" w14:textId="77777777" w:rsidR="00FE4B4B" w:rsidRPr="00FD5285" w:rsidRDefault="00FE4B4B" w:rsidP="00DE29C1">
            <w:pPr>
              <w:spacing w:before="100" w:beforeAutospacing="1" w:after="100" w:afterAutospacing="1"/>
              <w:rPr>
                <w:rFonts w:ascii="Calibri" w:hAnsi="Calibri" w:cs="Arial"/>
              </w:rPr>
            </w:pPr>
            <w:r w:rsidRPr="00FD5285">
              <w:rPr>
                <w:rFonts w:ascii="Calibri" w:hAnsi="Calibri" w:cs="Arial"/>
              </w:rPr>
              <w:t>Radicalisation</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7145B8F0"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Prevent duty guidance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1AD4C667"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Home Office guidance </w:t>
            </w:r>
          </w:p>
        </w:tc>
      </w:tr>
      <w:tr w:rsidR="00FE4B4B" w:rsidRPr="00FD5285" w14:paraId="6D56F62E" w14:textId="77777777" w:rsidTr="003325AF">
        <w:tc>
          <w:tcPr>
            <w:tcW w:w="1599" w:type="dxa"/>
            <w:vMerge/>
            <w:tcBorders>
              <w:left w:val="single" w:sz="4" w:space="0" w:color="auto"/>
              <w:right w:val="single" w:sz="4" w:space="0" w:color="auto"/>
            </w:tcBorders>
            <w:shd w:val="clear" w:color="auto" w:fill="FFFFFF"/>
          </w:tcPr>
          <w:p w14:paraId="02A57362" w14:textId="77777777" w:rsidR="00FE4B4B" w:rsidRPr="00FD5285" w:rsidRDefault="00FE4B4B" w:rsidP="00DE29C1">
            <w:pPr>
              <w:spacing w:before="100" w:beforeAutospacing="1" w:after="100" w:afterAutospacing="1"/>
              <w:rPr>
                <w:rFonts w:ascii="Calibri" w:hAnsi="Calibri" w:cs="Arial"/>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20483A1D"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Prevent duty advice for schools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0DEA3744"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DfE advice </w:t>
            </w:r>
          </w:p>
        </w:tc>
      </w:tr>
      <w:tr w:rsidR="00FE4B4B" w:rsidRPr="00FD5285" w14:paraId="05F4B56E" w14:textId="77777777" w:rsidTr="003325AF">
        <w:tc>
          <w:tcPr>
            <w:tcW w:w="1599" w:type="dxa"/>
            <w:vMerge/>
            <w:tcBorders>
              <w:left w:val="single" w:sz="4" w:space="0" w:color="auto"/>
              <w:bottom w:val="single" w:sz="4" w:space="0" w:color="auto"/>
              <w:right w:val="single" w:sz="4" w:space="0" w:color="auto"/>
            </w:tcBorders>
            <w:shd w:val="clear" w:color="auto" w:fill="FFFFFF"/>
          </w:tcPr>
          <w:p w14:paraId="3C2F31AE" w14:textId="77777777" w:rsidR="00FE4B4B" w:rsidRPr="00FD5285" w:rsidRDefault="00FE4B4B" w:rsidP="00DE29C1">
            <w:pPr>
              <w:spacing w:before="100" w:beforeAutospacing="1" w:after="100" w:afterAutospacing="1"/>
              <w:rPr>
                <w:rFonts w:ascii="Calibri" w:hAnsi="Calibri" w:cs="Arial"/>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7991BA7F"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Educate Against Hate Website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66AC959E"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DfE and Home Office </w:t>
            </w:r>
          </w:p>
        </w:tc>
      </w:tr>
      <w:tr w:rsidR="00FE4B4B" w:rsidRPr="00FD5285" w14:paraId="59764471" w14:textId="77777777" w:rsidTr="003325AF">
        <w:tc>
          <w:tcPr>
            <w:tcW w:w="1599" w:type="dxa"/>
            <w:vMerge w:val="restart"/>
            <w:tcBorders>
              <w:top w:val="single" w:sz="4" w:space="0" w:color="auto"/>
              <w:left w:val="single" w:sz="4" w:space="0" w:color="auto"/>
              <w:right w:val="single" w:sz="4" w:space="0" w:color="auto"/>
            </w:tcBorders>
            <w:shd w:val="clear" w:color="auto" w:fill="FFFFFF"/>
          </w:tcPr>
          <w:p w14:paraId="17E0E713" w14:textId="77777777" w:rsidR="00FE4B4B" w:rsidRPr="00FD5285" w:rsidRDefault="00FE4B4B" w:rsidP="00DE29C1">
            <w:pPr>
              <w:spacing w:before="100" w:beforeAutospacing="1" w:after="100" w:afterAutospacing="1"/>
              <w:rPr>
                <w:rFonts w:ascii="Calibri" w:hAnsi="Calibri" w:cs="Arial"/>
              </w:rPr>
            </w:pPr>
            <w:r w:rsidRPr="00FD5285">
              <w:rPr>
                <w:rFonts w:ascii="Calibri" w:hAnsi="Calibri" w:cs="Arial"/>
              </w:rPr>
              <w:t>Violence</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2A0D7A87"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Gangs and youth violence: for schools and colleges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6222507A"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Home Office advice </w:t>
            </w:r>
          </w:p>
        </w:tc>
      </w:tr>
      <w:tr w:rsidR="00FE4B4B" w:rsidRPr="00FD5285" w14:paraId="3AEF0735" w14:textId="77777777" w:rsidTr="003325AF">
        <w:tc>
          <w:tcPr>
            <w:tcW w:w="1599" w:type="dxa"/>
            <w:vMerge/>
            <w:tcBorders>
              <w:left w:val="single" w:sz="4" w:space="0" w:color="auto"/>
              <w:right w:val="single" w:sz="4" w:space="0" w:color="auto"/>
            </w:tcBorders>
            <w:shd w:val="clear" w:color="auto" w:fill="FFFFFF"/>
          </w:tcPr>
          <w:p w14:paraId="292C8103" w14:textId="77777777" w:rsidR="00FE4B4B" w:rsidRPr="00FD5285" w:rsidRDefault="00FE4B4B" w:rsidP="00DE29C1">
            <w:pPr>
              <w:spacing w:before="100" w:beforeAutospacing="1" w:after="100" w:afterAutospacing="1"/>
              <w:rPr>
                <w:rFonts w:ascii="Calibri" w:hAnsi="Calibri" w:cs="Arial"/>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2B5E2163" w14:textId="77777777" w:rsidR="00FE4B4B" w:rsidRPr="00FD5285" w:rsidRDefault="008D218E" w:rsidP="00DE29C1">
            <w:pPr>
              <w:spacing w:before="100" w:beforeAutospacing="1" w:after="100" w:afterAutospacing="1"/>
              <w:rPr>
                <w:rFonts w:ascii="Calibri" w:hAnsi="Calibri"/>
              </w:rPr>
            </w:pPr>
            <w:r w:rsidRPr="008D218E">
              <w:rPr>
                <w:rFonts w:ascii="Calibri" w:hAnsi="Calibri"/>
              </w:rPr>
              <w:t xml:space="preserve">Tackling violence against women and </w:t>
            </w:r>
            <w:proofErr w:type="gramStart"/>
            <w:r w:rsidRPr="008D218E">
              <w:rPr>
                <w:rFonts w:ascii="Calibri" w:hAnsi="Calibri"/>
              </w:rPr>
              <w:t>girls</w:t>
            </w:r>
            <w:proofErr w:type="gramEnd"/>
            <w:r w:rsidRPr="008D218E">
              <w:rPr>
                <w:rFonts w:ascii="Calibri" w:hAnsi="Calibri"/>
              </w:rPr>
              <w:t xml:space="preserve"> strategy</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5533AFE0" w14:textId="77777777" w:rsidR="00FE4B4B" w:rsidRPr="00FD5285" w:rsidRDefault="008D218E" w:rsidP="00DE29C1">
            <w:pPr>
              <w:spacing w:before="100" w:beforeAutospacing="1" w:after="100" w:afterAutospacing="1"/>
              <w:rPr>
                <w:rFonts w:ascii="Calibri" w:hAnsi="Calibri"/>
              </w:rPr>
            </w:pPr>
            <w:r>
              <w:rPr>
                <w:rFonts w:ascii="Calibri" w:hAnsi="Calibri"/>
              </w:rPr>
              <w:t>DfE July 2021</w:t>
            </w:r>
            <w:r w:rsidR="00FE4B4B" w:rsidRPr="00FD5285">
              <w:rPr>
                <w:rFonts w:ascii="Calibri" w:hAnsi="Calibri"/>
              </w:rPr>
              <w:t xml:space="preserve"> </w:t>
            </w:r>
          </w:p>
        </w:tc>
      </w:tr>
      <w:tr w:rsidR="00FE4B4B" w:rsidRPr="00FD5285" w14:paraId="0B81CED4" w14:textId="77777777" w:rsidTr="003325AF">
        <w:tc>
          <w:tcPr>
            <w:tcW w:w="1599" w:type="dxa"/>
            <w:vMerge/>
            <w:tcBorders>
              <w:left w:val="single" w:sz="4" w:space="0" w:color="auto"/>
              <w:right w:val="single" w:sz="4" w:space="0" w:color="auto"/>
            </w:tcBorders>
            <w:shd w:val="clear" w:color="auto" w:fill="FFFFFF"/>
          </w:tcPr>
          <w:p w14:paraId="7EF44621" w14:textId="77777777" w:rsidR="00FE4B4B" w:rsidRPr="00FD5285" w:rsidRDefault="00FE4B4B" w:rsidP="00DE29C1">
            <w:pPr>
              <w:spacing w:before="100" w:beforeAutospacing="1" w:after="100" w:afterAutospacing="1"/>
              <w:rPr>
                <w:rFonts w:ascii="Calibri" w:hAnsi="Calibri" w:cs="Arial"/>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7C3363EF"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Violence against women and girls: national statement of expectations for victims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5A8DC314"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Home Office guidance </w:t>
            </w:r>
          </w:p>
        </w:tc>
      </w:tr>
      <w:tr w:rsidR="00FE4B4B" w:rsidRPr="00FD5285" w14:paraId="42E0F9A4" w14:textId="77777777" w:rsidTr="003325AF">
        <w:tc>
          <w:tcPr>
            <w:tcW w:w="1599" w:type="dxa"/>
            <w:vMerge/>
            <w:tcBorders>
              <w:left w:val="single" w:sz="4" w:space="0" w:color="auto"/>
              <w:right w:val="single" w:sz="4" w:space="0" w:color="auto"/>
            </w:tcBorders>
            <w:shd w:val="clear" w:color="auto" w:fill="FFFFFF"/>
          </w:tcPr>
          <w:p w14:paraId="0DE85876" w14:textId="77777777" w:rsidR="00FE4B4B" w:rsidRPr="00FD5285" w:rsidRDefault="00FE4B4B" w:rsidP="00DE29C1">
            <w:pPr>
              <w:spacing w:before="100" w:beforeAutospacing="1" w:after="100" w:afterAutospacing="1"/>
              <w:rPr>
                <w:rFonts w:ascii="Calibri" w:hAnsi="Calibri" w:cs="Arial"/>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2596583F"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Sexual violence and sexual harassment between children in schools and colleges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13C43744" w14:textId="77777777" w:rsidR="00FE4B4B" w:rsidRDefault="00FE4B4B" w:rsidP="00DE29C1">
            <w:pPr>
              <w:spacing w:before="100" w:beforeAutospacing="1" w:after="100" w:afterAutospacing="1"/>
              <w:rPr>
                <w:rFonts w:ascii="Calibri" w:hAnsi="Calibri"/>
              </w:rPr>
            </w:pPr>
            <w:r w:rsidRPr="00FD5285">
              <w:rPr>
                <w:rFonts w:ascii="Calibri" w:hAnsi="Calibri"/>
              </w:rPr>
              <w:t xml:space="preserve">DfE advice </w:t>
            </w:r>
            <w:r w:rsidR="007767AC">
              <w:rPr>
                <w:rFonts w:ascii="Calibri" w:hAnsi="Calibri"/>
              </w:rPr>
              <w:t>Sept 2021</w:t>
            </w:r>
          </w:p>
          <w:p w14:paraId="6988DF07" w14:textId="77777777" w:rsidR="00E56287" w:rsidRPr="00FD5285" w:rsidRDefault="00E56287" w:rsidP="00DE29C1">
            <w:pPr>
              <w:spacing w:before="100" w:beforeAutospacing="1" w:after="100" w:afterAutospacing="1"/>
              <w:rPr>
                <w:rFonts w:ascii="Calibri" w:hAnsi="Calibri"/>
              </w:rPr>
            </w:pPr>
            <w:r w:rsidRPr="00E77DEC">
              <w:rPr>
                <w:rFonts w:ascii="Calibri" w:hAnsi="Calibri"/>
              </w:rPr>
              <w:t xml:space="preserve">(now incorporated into </w:t>
            </w:r>
            <w:r w:rsidRPr="00A34C11">
              <w:rPr>
                <w:rFonts w:ascii="Calibri" w:hAnsi="Calibri"/>
              </w:rPr>
              <w:t>KCSIE 202</w:t>
            </w:r>
            <w:r w:rsidR="002F30C9" w:rsidRPr="00A34C11">
              <w:rPr>
                <w:rFonts w:ascii="Calibri" w:hAnsi="Calibri"/>
              </w:rPr>
              <w:t>5</w:t>
            </w:r>
            <w:r w:rsidRPr="00A34C11">
              <w:rPr>
                <w:rFonts w:ascii="Calibri" w:hAnsi="Calibri"/>
              </w:rPr>
              <w:t>)</w:t>
            </w:r>
          </w:p>
        </w:tc>
      </w:tr>
      <w:tr w:rsidR="00FE4B4B" w:rsidRPr="00FD5285" w14:paraId="636FD4C7" w14:textId="77777777" w:rsidTr="003325AF">
        <w:tc>
          <w:tcPr>
            <w:tcW w:w="1599" w:type="dxa"/>
            <w:vMerge/>
            <w:tcBorders>
              <w:left w:val="single" w:sz="4" w:space="0" w:color="auto"/>
              <w:bottom w:val="single" w:sz="4" w:space="0" w:color="auto"/>
              <w:right w:val="single" w:sz="4" w:space="0" w:color="auto"/>
            </w:tcBorders>
            <w:shd w:val="clear" w:color="auto" w:fill="FFFFFF"/>
          </w:tcPr>
          <w:p w14:paraId="4BD5EA36" w14:textId="77777777" w:rsidR="00FE4B4B" w:rsidRPr="00FD5285" w:rsidRDefault="00FE4B4B" w:rsidP="00DE29C1">
            <w:pPr>
              <w:spacing w:before="100" w:beforeAutospacing="1" w:after="100" w:afterAutospacing="1"/>
              <w:rPr>
                <w:rFonts w:ascii="Calibri" w:hAnsi="Calibri" w:cs="Arial"/>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6886E717"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Serious violence strategy </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14:paraId="1A5C5684" w14:textId="77777777" w:rsidR="00FE4B4B" w:rsidRPr="00FD5285" w:rsidRDefault="00FE4B4B" w:rsidP="00DE29C1">
            <w:pPr>
              <w:spacing w:before="100" w:beforeAutospacing="1" w:after="100" w:afterAutospacing="1"/>
              <w:rPr>
                <w:rFonts w:ascii="Calibri" w:hAnsi="Calibri"/>
              </w:rPr>
            </w:pPr>
            <w:r w:rsidRPr="00FD5285">
              <w:rPr>
                <w:rFonts w:ascii="Calibri" w:hAnsi="Calibri"/>
              </w:rPr>
              <w:t xml:space="preserve">Home Office Strategy </w:t>
            </w:r>
          </w:p>
        </w:tc>
      </w:tr>
    </w:tbl>
    <w:p w14:paraId="5442B36E" w14:textId="77777777" w:rsidR="007240C4" w:rsidRDefault="001767A6" w:rsidP="0023397B">
      <w:pPr>
        <w:spacing w:before="100" w:beforeAutospacing="1" w:after="100" w:afterAutospacing="1"/>
        <w:rPr>
          <w:rFonts w:ascii="Calibri" w:hAnsi="Calibri" w:cs="Arial"/>
          <w:b/>
        </w:rPr>
      </w:pPr>
      <w:hyperlink r:id="rId159" w:history="1">
        <w:r w:rsidRPr="006C714B">
          <w:rPr>
            <w:rStyle w:val="Hyperlink"/>
            <w:rFonts w:ascii="Calibri" w:hAnsi="Calibri" w:cs="Arial"/>
            <w:b/>
          </w:rPr>
          <w:t>https://assets.publishing.service.gov.uk/media/66320b06c084007696fca731/Info_sharing_advice_content_May_2024.pdf</w:t>
        </w:r>
      </w:hyperlink>
      <w:r>
        <w:rPr>
          <w:rFonts w:ascii="Calibri" w:hAnsi="Calibri" w:cs="Arial"/>
          <w:b/>
        </w:rPr>
        <w:t xml:space="preserve"> </w:t>
      </w:r>
    </w:p>
    <w:p w14:paraId="1DEA5456" w14:textId="77777777" w:rsidR="006757CF" w:rsidRPr="00FD5285" w:rsidRDefault="00443CEE" w:rsidP="0023397B">
      <w:pPr>
        <w:spacing w:before="100" w:beforeAutospacing="1" w:after="100" w:afterAutospacing="1"/>
        <w:rPr>
          <w:rFonts w:ascii="Calibri" w:hAnsi="Calibri" w:cs="Arial"/>
          <w:b/>
          <w:bCs/>
        </w:rPr>
      </w:pPr>
      <w:r>
        <w:rPr>
          <w:rFonts w:ascii="Calibri" w:hAnsi="Calibri" w:cs="Arial"/>
          <w:b/>
        </w:rPr>
        <w:t>Appendix 3</w:t>
      </w:r>
      <w:r w:rsidR="006757CF" w:rsidRPr="00FD5285">
        <w:rPr>
          <w:rFonts w:ascii="Calibri" w:hAnsi="Calibri" w:cs="Arial"/>
        </w:rPr>
        <w:t xml:space="preserve"> - </w:t>
      </w:r>
      <w:r w:rsidR="006757CF" w:rsidRPr="00FD5285">
        <w:rPr>
          <w:rFonts w:ascii="Calibri" w:hAnsi="Calibri" w:cs="Arial"/>
          <w:b/>
          <w:bCs/>
        </w:rPr>
        <w:t>Host families - homestay during exchange visits</w:t>
      </w:r>
    </w:p>
    <w:p w14:paraId="41B224C2" w14:textId="77777777" w:rsidR="006757CF" w:rsidRPr="00FD5285" w:rsidRDefault="006757CF" w:rsidP="006757CF">
      <w:pPr>
        <w:autoSpaceDE w:val="0"/>
        <w:autoSpaceDN w:val="0"/>
        <w:adjustRightInd w:val="0"/>
        <w:rPr>
          <w:rFonts w:ascii="Calibri" w:eastAsia="Calibri" w:hAnsi="Calibri" w:cs="Arial"/>
          <w:color w:val="000000"/>
        </w:rPr>
      </w:pPr>
      <w:r w:rsidRPr="00FD5285">
        <w:rPr>
          <w:rFonts w:ascii="Calibri" w:eastAsia="Calibri" w:hAnsi="Calibri" w:cs="Arial"/>
          <w:color w:val="000000"/>
        </w:rPr>
        <w:t xml:space="preserve">Schools and colleges often make arrangements for children to take part in exchange visits, either to other parts of the UK or abroad. Exchanges can benefit learning across a range of subjects. In particular, foreign visits can enrich the languages curriculum and provide exciting opportunities for pupils to develop their confidence and expertise in the use of other languages. </w:t>
      </w:r>
    </w:p>
    <w:p w14:paraId="6A39052F" w14:textId="77777777" w:rsidR="006757CF" w:rsidRPr="00FD5285" w:rsidRDefault="006757CF" w:rsidP="006757CF">
      <w:pPr>
        <w:spacing w:before="100" w:beforeAutospacing="1" w:after="100" w:afterAutospacing="1"/>
        <w:rPr>
          <w:rFonts w:ascii="Calibri" w:eastAsia="Calibri" w:hAnsi="Calibri" w:cs="Arial"/>
          <w:color w:val="000000"/>
        </w:rPr>
      </w:pPr>
      <w:r w:rsidRPr="00FD5285">
        <w:rPr>
          <w:rFonts w:ascii="Calibri" w:eastAsia="Calibri" w:hAnsi="Calibri" w:cs="Arial"/>
          <w:color w:val="000000"/>
        </w:rPr>
        <w:t>We have a duty to safeguard and promote children’s welfare. This extends to considering their safety and how best to minimise risk of harm to those children during any exchange visit the school or college arranges, and when organising for the care and accommodation of a child with a host family (known as homestays) as part of the exchange.</w:t>
      </w:r>
    </w:p>
    <w:p w14:paraId="2888CCB1" w14:textId="77777777" w:rsidR="006757CF" w:rsidRPr="00FD5285" w:rsidRDefault="00BA0598" w:rsidP="006757CF">
      <w:pPr>
        <w:spacing w:before="100" w:beforeAutospacing="1" w:after="100" w:afterAutospacing="1"/>
        <w:rPr>
          <w:rFonts w:ascii="Calibri" w:hAnsi="Calibri" w:cs="Arial"/>
        </w:rPr>
      </w:pPr>
      <w:r>
        <w:rPr>
          <w:rFonts w:ascii="Calibri" w:hAnsi="Calibri" w:cs="Arial"/>
        </w:rPr>
        <w:t xml:space="preserve">When arranging a </w:t>
      </w:r>
      <w:proofErr w:type="gramStart"/>
      <w:r>
        <w:rPr>
          <w:rFonts w:ascii="Calibri" w:hAnsi="Calibri" w:cs="Arial"/>
        </w:rPr>
        <w:t>homestay</w:t>
      </w:r>
      <w:proofErr w:type="gramEnd"/>
      <w:r>
        <w:rPr>
          <w:rFonts w:ascii="Calibri" w:hAnsi="Calibri" w:cs="Arial"/>
        </w:rPr>
        <w:t xml:space="preserve"> we will</w:t>
      </w:r>
      <w:r w:rsidR="006757CF" w:rsidRPr="00FD5285">
        <w:rPr>
          <w:rFonts w:ascii="Calibri" w:hAnsi="Calibri" w:cs="Arial"/>
        </w:rPr>
        <w:t xml:space="preserve"> consider the suitability of the adults in the respective families who will be responsible for the visiting child during the stay. </w:t>
      </w:r>
    </w:p>
    <w:p w14:paraId="23217C5E" w14:textId="77777777" w:rsidR="006757CF" w:rsidRPr="00FD5285" w:rsidRDefault="006757CF" w:rsidP="006757CF">
      <w:pPr>
        <w:spacing w:before="100" w:beforeAutospacing="1" w:after="100" w:afterAutospacing="1"/>
        <w:rPr>
          <w:rFonts w:ascii="Calibri" w:hAnsi="Calibri" w:cs="Arial"/>
        </w:rPr>
      </w:pPr>
      <w:r w:rsidRPr="00FD5285">
        <w:rPr>
          <w:rFonts w:ascii="Calibri" w:hAnsi="Calibri" w:cs="Arial"/>
        </w:rPr>
        <w:t>In circumstances where we arrange for a visiting child to be provided with care and accommodation in the UK (including where they engage a company to make those arrangements) in the home of a family to which the child is not related the responsible adults will be engaging in regulated activity for the period of the stay. In such cases and where the school or college has the power to terminate such a homestay the school or college would be the regulated activity provider.</w:t>
      </w:r>
    </w:p>
    <w:p w14:paraId="56ACE25C" w14:textId="77777777" w:rsidR="006757CF" w:rsidRPr="00FD5285" w:rsidRDefault="006757CF" w:rsidP="006757CF">
      <w:pPr>
        <w:spacing w:before="100" w:beforeAutospacing="1" w:after="100" w:afterAutospacing="1"/>
        <w:rPr>
          <w:rFonts w:ascii="Calibri" w:hAnsi="Calibri" w:cs="Arial"/>
        </w:rPr>
      </w:pPr>
      <w:r w:rsidRPr="00FD5285">
        <w:rPr>
          <w:rFonts w:ascii="Calibri" w:hAnsi="Calibri" w:cs="Arial"/>
        </w:rPr>
        <w:t xml:space="preserve">A regulated activity provider commits a criminal offence if it knows, or has reason to believe </w:t>
      </w:r>
      <w:r w:rsidR="009861B0" w:rsidRPr="00FD5285">
        <w:rPr>
          <w:rFonts w:ascii="Calibri" w:hAnsi="Calibri" w:cs="Arial"/>
        </w:rPr>
        <w:t>that</w:t>
      </w:r>
      <w:r w:rsidRPr="00FD5285">
        <w:rPr>
          <w:rFonts w:ascii="Calibri" w:hAnsi="Calibri" w:cs="Arial"/>
        </w:rPr>
        <w:t xml:space="preserve"> an individual is barred by the Disclosure and Barring Service (DBS) from engaging in regulated activity but allows that individual to carry out any form of regulated activity. </w:t>
      </w:r>
    </w:p>
    <w:p w14:paraId="4174D6D0" w14:textId="77777777" w:rsidR="006757CF" w:rsidRPr="00FD5285" w:rsidRDefault="006757CF" w:rsidP="006757CF">
      <w:pPr>
        <w:spacing w:before="100" w:beforeAutospacing="1" w:after="100" w:afterAutospacing="1"/>
        <w:rPr>
          <w:rFonts w:ascii="Calibri" w:hAnsi="Calibri" w:cs="Arial"/>
        </w:rPr>
      </w:pPr>
      <w:r w:rsidRPr="00FD5285">
        <w:rPr>
          <w:rFonts w:ascii="Calibri" w:hAnsi="Calibri" w:cs="Arial"/>
        </w:rPr>
        <w:t>Where the child’s parent(s) or a student themselves arranges their own homestay, this would be a private arrangement therefore the school or college would not be the regulated activity provider.</w:t>
      </w:r>
    </w:p>
    <w:p w14:paraId="3A61B8EA" w14:textId="77777777" w:rsidR="00A0618F" w:rsidRPr="00FD5285" w:rsidRDefault="00A0618F" w:rsidP="006757CF">
      <w:pPr>
        <w:spacing w:before="100" w:beforeAutospacing="1" w:after="100" w:afterAutospacing="1"/>
        <w:rPr>
          <w:rFonts w:ascii="Calibri" w:hAnsi="Calibri" w:cs="Arial"/>
        </w:rPr>
      </w:pPr>
    </w:p>
    <w:p w14:paraId="51FFAA32" w14:textId="77777777" w:rsidR="00A0618F" w:rsidRPr="00FD5285" w:rsidRDefault="00A0618F" w:rsidP="006757CF">
      <w:pPr>
        <w:spacing w:before="100" w:beforeAutospacing="1" w:after="100" w:afterAutospacing="1"/>
        <w:rPr>
          <w:rFonts w:ascii="Calibri" w:hAnsi="Calibri" w:cs="Arial"/>
        </w:rPr>
      </w:pPr>
    </w:p>
    <w:p w14:paraId="58311B0D" w14:textId="77777777" w:rsidR="00A0618F" w:rsidRPr="00FD5285" w:rsidRDefault="00A0618F" w:rsidP="006757CF">
      <w:pPr>
        <w:spacing w:before="100" w:beforeAutospacing="1" w:after="100" w:afterAutospacing="1"/>
        <w:rPr>
          <w:rFonts w:ascii="Calibri" w:hAnsi="Calibri" w:cs="Arial"/>
        </w:rPr>
      </w:pPr>
    </w:p>
    <w:p w14:paraId="6EE7A839" w14:textId="77777777" w:rsidR="00A0618F" w:rsidRPr="00FD5285" w:rsidRDefault="00A0618F" w:rsidP="006757CF">
      <w:pPr>
        <w:spacing w:before="100" w:beforeAutospacing="1" w:after="100" w:afterAutospacing="1"/>
        <w:rPr>
          <w:rFonts w:ascii="Calibri" w:hAnsi="Calibri" w:cs="Arial"/>
        </w:rPr>
      </w:pPr>
    </w:p>
    <w:p w14:paraId="482D7F21" w14:textId="77777777" w:rsidR="00A0618F" w:rsidRPr="00FD5285" w:rsidRDefault="00A0618F" w:rsidP="006757CF">
      <w:pPr>
        <w:spacing w:before="100" w:beforeAutospacing="1" w:after="100" w:afterAutospacing="1"/>
        <w:rPr>
          <w:rFonts w:ascii="Calibri" w:hAnsi="Calibri" w:cs="Arial"/>
        </w:rPr>
      </w:pPr>
    </w:p>
    <w:p w14:paraId="1472E889" w14:textId="77777777" w:rsidR="00A0618F" w:rsidRPr="00FD5285" w:rsidRDefault="00A0618F" w:rsidP="006757CF">
      <w:pPr>
        <w:spacing w:before="100" w:beforeAutospacing="1" w:after="100" w:afterAutospacing="1"/>
        <w:rPr>
          <w:rFonts w:ascii="Calibri" w:hAnsi="Calibri" w:cs="Arial"/>
        </w:rPr>
      </w:pPr>
    </w:p>
    <w:p w14:paraId="174F978E" w14:textId="77777777" w:rsidR="00A0618F" w:rsidRPr="00FD5285" w:rsidRDefault="00A0618F" w:rsidP="006757CF">
      <w:pPr>
        <w:spacing w:before="100" w:beforeAutospacing="1" w:after="100" w:afterAutospacing="1"/>
        <w:rPr>
          <w:rFonts w:ascii="Calibri" w:hAnsi="Calibri" w:cs="Arial"/>
        </w:rPr>
      </w:pPr>
    </w:p>
    <w:p w14:paraId="6375D682" w14:textId="77777777" w:rsidR="00A0618F" w:rsidRPr="00FD5285" w:rsidRDefault="00A0618F" w:rsidP="006757CF">
      <w:pPr>
        <w:spacing w:before="100" w:beforeAutospacing="1" w:after="100" w:afterAutospacing="1"/>
        <w:rPr>
          <w:rFonts w:ascii="Calibri" w:hAnsi="Calibri" w:cs="Arial"/>
        </w:rPr>
      </w:pPr>
    </w:p>
    <w:p w14:paraId="3AB334B6" w14:textId="0AE04470" w:rsidR="002E275A" w:rsidRPr="00FD5285" w:rsidRDefault="002E275A" w:rsidP="0023397B">
      <w:pPr>
        <w:spacing w:before="100" w:beforeAutospacing="1" w:after="100" w:afterAutospacing="1"/>
        <w:rPr>
          <w:rFonts w:ascii="Calibri" w:hAnsi="Calibri" w:cs="Arial"/>
        </w:rPr>
      </w:pPr>
    </w:p>
    <w:sectPr w:rsidR="002E275A" w:rsidRPr="00FD5285" w:rsidSect="00BE41C0">
      <w:headerReference w:type="default" r:id="rId160"/>
      <w:footerReference w:type="default" r:id="rId161"/>
      <w:pgSz w:w="11906" w:h="16838"/>
      <w:pgMar w:top="1440" w:right="1440"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FD7D" w14:textId="77777777" w:rsidR="00FE741E" w:rsidRDefault="00FE741E" w:rsidP="0023397B">
      <w:r>
        <w:separator/>
      </w:r>
    </w:p>
  </w:endnote>
  <w:endnote w:type="continuationSeparator" w:id="0">
    <w:p w14:paraId="492FE96F" w14:textId="77777777" w:rsidR="00FE741E" w:rsidRDefault="00FE741E" w:rsidP="0023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490A" w14:textId="77777777" w:rsidR="004751ED" w:rsidRDefault="004751ED">
    <w:pPr>
      <w:pStyle w:val="Footer"/>
      <w:jc w:val="right"/>
    </w:pPr>
    <w:r>
      <w:fldChar w:fldCharType="begin"/>
    </w:r>
    <w:r>
      <w:instrText xml:space="preserve"> PAGE   \* MERGEFORMAT </w:instrText>
    </w:r>
    <w:r>
      <w:fldChar w:fldCharType="separate"/>
    </w:r>
    <w:r w:rsidR="00C86D03">
      <w:rPr>
        <w:noProof/>
      </w:rPr>
      <w:t>69</w:t>
    </w:r>
    <w:r>
      <w:fldChar w:fldCharType="end"/>
    </w:r>
  </w:p>
  <w:p w14:paraId="1674EE22" w14:textId="77777777" w:rsidR="004751ED" w:rsidRDefault="004751ED" w:rsidP="00BE7CA6">
    <w:pPr>
      <w:pStyle w:val="Footer"/>
      <w:tabs>
        <w:tab w:val="clear" w:pos="4513"/>
        <w:tab w:val="clear" w:pos="9026"/>
        <w:tab w:val="left" w:pos="277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4C8E" w14:textId="77777777" w:rsidR="00FE741E" w:rsidRDefault="00FE741E" w:rsidP="0023397B">
      <w:r>
        <w:separator/>
      </w:r>
    </w:p>
  </w:footnote>
  <w:footnote w:type="continuationSeparator" w:id="0">
    <w:p w14:paraId="6192551D" w14:textId="77777777" w:rsidR="00FE741E" w:rsidRDefault="00FE741E" w:rsidP="0023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452" w14:textId="77777777" w:rsidR="004751ED" w:rsidRDefault="004751ED">
    <w:pPr>
      <w:pStyle w:val="Header"/>
    </w:pPr>
    <w:r>
      <w:fldChar w:fldCharType="begin"/>
    </w:r>
    <w:r>
      <w:instrText xml:space="preserve"> PAGE   \* MERGEFORMAT </w:instrText>
    </w:r>
    <w:r>
      <w:fldChar w:fldCharType="separate"/>
    </w:r>
    <w:r w:rsidR="00C86D03">
      <w:rPr>
        <w:noProof/>
      </w:rPr>
      <w:t>69</w:t>
    </w:r>
    <w:r>
      <w:fldChar w:fldCharType="end"/>
    </w:r>
  </w:p>
  <w:p w14:paraId="7347DB08" w14:textId="77777777" w:rsidR="004751ED" w:rsidRDefault="00475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in;height:3in" o:bullet="t"/>
    </w:pict>
  </w:numPicBullet>
  <w:numPicBullet w:numPicBulletId="1">
    <w:pict>
      <v:shape id="_x0000_i1077" type="#_x0000_t75" style="width:3in;height:3in" o:bullet="t"/>
    </w:pict>
  </w:numPicBullet>
  <w:abstractNum w:abstractNumId="0" w15:restartNumberingAfterBreak="0">
    <w:nsid w:val="002E15D9"/>
    <w:multiLevelType w:val="hybridMultilevel"/>
    <w:tmpl w:val="BA4A27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D3469"/>
    <w:multiLevelType w:val="hybridMultilevel"/>
    <w:tmpl w:val="D496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46B62"/>
    <w:multiLevelType w:val="hybridMultilevel"/>
    <w:tmpl w:val="D6DE7A5C"/>
    <w:lvl w:ilvl="0" w:tplc="0809000D">
      <w:start w:val="1"/>
      <w:numFmt w:val="bullet"/>
      <w:lvlText w:val=""/>
      <w:lvlJc w:val="left"/>
      <w:pPr>
        <w:ind w:left="5587" w:hanging="360"/>
      </w:pPr>
      <w:rPr>
        <w:rFonts w:ascii="Wingdings" w:hAnsi="Wingdings" w:hint="default"/>
      </w:rPr>
    </w:lvl>
    <w:lvl w:ilvl="1" w:tplc="08090003" w:tentative="1">
      <w:start w:val="1"/>
      <w:numFmt w:val="bullet"/>
      <w:lvlText w:val="o"/>
      <w:lvlJc w:val="left"/>
      <w:pPr>
        <w:ind w:left="6307" w:hanging="360"/>
      </w:pPr>
      <w:rPr>
        <w:rFonts w:ascii="Courier New" w:hAnsi="Courier New" w:cs="Courier New" w:hint="default"/>
      </w:rPr>
    </w:lvl>
    <w:lvl w:ilvl="2" w:tplc="08090005" w:tentative="1">
      <w:start w:val="1"/>
      <w:numFmt w:val="bullet"/>
      <w:lvlText w:val=""/>
      <w:lvlJc w:val="left"/>
      <w:pPr>
        <w:ind w:left="7027" w:hanging="360"/>
      </w:pPr>
      <w:rPr>
        <w:rFonts w:ascii="Wingdings" w:hAnsi="Wingdings" w:hint="default"/>
      </w:rPr>
    </w:lvl>
    <w:lvl w:ilvl="3" w:tplc="08090001" w:tentative="1">
      <w:start w:val="1"/>
      <w:numFmt w:val="bullet"/>
      <w:lvlText w:val=""/>
      <w:lvlJc w:val="left"/>
      <w:pPr>
        <w:ind w:left="7747" w:hanging="360"/>
      </w:pPr>
      <w:rPr>
        <w:rFonts w:ascii="Symbol" w:hAnsi="Symbol" w:hint="default"/>
      </w:rPr>
    </w:lvl>
    <w:lvl w:ilvl="4" w:tplc="08090003" w:tentative="1">
      <w:start w:val="1"/>
      <w:numFmt w:val="bullet"/>
      <w:lvlText w:val="o"/>
      <w:lvlJc w:val="left"/>
      <w:pPr>
        <w:ind w:left="8467" w:hanging="360"/>
      </w:pPr>
      <w:rPr>
        <w:rFonts w:ascii="Courier New" w:hAnsi="Courier New" w:cs="Courier New" w:hint="default"/>
      </w:rPr>
    </w:lvl>
    <w:lvl w:ilvl="5" w:tplc="08090005" w:tentative="1">
      <w:start w:val="1"/>
      <w:numFmt w:val="bullet"/>
      <w:lvlText w:val=""/>
      <w:lvlJc w:val="left"/>
      <w:pPr>
        <w:ind w:left="9187" w:hanging="360"/>
      </w:pPr>
      <w:rPr>
        <w:rFonts w:ascii="Wingdings" w:hAnsi="Wingdings" w:hint="default"/>
      </w:rPr>
    </w:lvl>
    <w:lvl w:ilvl="6" w:tplc="08090001" w:tentative="1">
      <w:start w:val="1"/>
      <w:numFmt w:val="bullet"/>
      <w:lvlText w:val=""/>
      <w:lvlJc w:val="left"/>
      <w:pPr>
        <w:ind w:left="9907" w:hanging="360"/>
      </w:pPr>
      <w:rPr>
        <w:rFonts w:ascii="Symbol" w:hAnsi="Symbol" w:hint="default"/>
      </w:rPr>
    </w:lvl>
    <w:lvl w:ilvl="7" w:tplc="08090003" w:tentative="1">
      <w:start w:val="1"/>
      <w:numFmt w:val="bullet"/>
      <w:lvlText w:val="o"/>
      <w:lvlJc w:val="left"/>
      <w:pPr>
        <w:ind w:left="10627" w:hanging="360"/>
      </w:pPr>
      <w:rPr>
        <w:rFonts w:ascii="Courier New" w:hAnsi="Courier New" w:cs="Courier New" w:hint="default"/>
      </w:rPr>
    </w:lvl>
    <w:lvl w:ilvl="8" w:tplc="08090005" w:tentative="1">
      <w:start w:val="1"/>
      <w:numFmt w:val="bullet"/>
      <w:lvlText w:val=""/>
      <w:lvlJc w:val="left"/>
      <w:pPr>
        <w:ind w:left="11347" w:hanging="360"/>
      </w:pPr>
      <w:rPr>
        <w:rFonts w:ascii="Wingdings" w:hAnsi="Wingdings" w:hint="default"/>
      </w:rPr>
    </w:lvl>
  </w:abstractNum>
  <w:abstractNum w:abstractNumId="3" w15:restartNumberingAfterBreak="0">
    <w:nsid w:val="0C8C0411"/>
    <w:multiLevelType w:val="hybridMultilevel"/>
    <w:tmpl w:val="552CFB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D5F"/>
    <w:multiLevelType w:val="multilevel"/>
    <w:tmpl w:val="537894AC"/>
    <w:lvl w:ilvl="0">
      <w:start w:val="1"/>
      <w:numFmt w:val="decimal"/>
      <w:lvlRestart w:val="0"/>
      <w:pStyle w:val="DfESOutNumbered1"/>
      <w:lvlText w:val="%1."/>
      <w:lvlJc w:val="left"/>
      <w:pPr>
        <w:tabs>
          <w:tab w:val="num" w:pos="720"/>
        </w:tabs>
        <w:ind w:left="0" w:firstLine="0"/>
      </w:pPr>
      <w:rPr>
        <w:b w:val="0"/>
        <w:bCs/>
        <w:strike w:val="0"/>
        <w:color w:val="auto"/>
        <w:sz w:val="24"/>
        <w:szCs w:val="24"/>
        <w:vertAlign w:val="baseline"/>
      </w:rPr>
    </w:lvl>
    <w:lvl w:ilvl="1">
      <w:start w:val="1"/>
      <w:numFmt w:val="decimal"/>
      <w:lvlText w:val="%1.%2."/>
      <w:lvlJc w:val="left"/>
      <w:pPr>
        <w:tabs>
          <w:tab w:val="num" w:pos="-6784"/>
        </w:tabs>
        <w:ind w:left="-6784" w:hanging="720"/>
      </w:pPr>
    </w:lvl>
    <w:lvl w:ilvl="2">
      <w:start w:val="1"/>
      <w:numFmt w:val="decimal"/>
      <w:lvlText w:val="2.1.%3"/>
      <w:lvlJc w:val="left"/>
      <w:pPr>
        <w:tabs>
          <w:tab w:val="num" w:pos="-6064"/>
        </w:tabs>
        <w:ind w:left="-6064" w:hanging="720"/>
      </w:pPr>
      <w:rPr>
        <w:rFonts w:hint="default"/>
      </w:rPr>
    </w:lvl>
    <w:lvl w:ilvl="3">
      <w:start w:val="1"/>
      <w:numFmt w:val="decimal"/>
      <w:lvlText w:val="%1.%2.%3.%4."/>
      <w:lvlJc w:val="left"/>
      <w:pPr>
        <w:tabs>
          <w:tab w:val="num" w:pos="-4984"/>
        </w:tabs>
        <w:ind w:left="-4984" w:hanging="1080"/>
      </w:pPr>
    </w:lvl>
    <w:lvl w:ilvl="4">
      <w:start w:val="1"/>
      <w:numFmt w:val="decimal"/>
      <w:lvlText w:val="%1.%2.%3.%4.%5."/>
      <w:lvlJc w:val="left"/>
      <w:pPr>
        <w:tabs>
          <w:tab w:val="num" w:pos="-4264"/>
        </w:tabs>
        <w:ind w:left="-4264" w:hanging="1080"/>
      </w:pPr>
    </w:lvl>
    <w:lvl w:ilvl="5">
      <w:start w:val="1"/>
      <w:numFmt w:val="decimal"/>
      <w:lvlText w:val="%1.%2.%3.%4.%5.%6."/>
      <w:lvlJc w:val="left"/>
      <w:pPr>
        <w:tabs>
          <w:tab w:val="num" w:pos="-3256"/>
        </w:tabs>
        <w:ind w:left="-3256" w:hanging="1368"/>
      </w:pPr>
    </w:lvl>
    <w:lvl w:ilvl="6">
      <w:start w:val="1"/>
      <w:numFmt w:val="decimal"/>
      <w:lvlText w:val="%1.%2.%3.%4.%5.%6.%7."/>
      <w:lvlJc w:val="left"/>
      <w:pPr>
        <w:tabs>
          <w:tab w:val="num" w:pos="-2248"/>
        </w:tabs>
        <w:ind w:left="-2248" w:hanging="1656"/>
      </w:pPr>
    </w:lvl>
    <w:lvl w:ilvl="7">
      <w:start w:val="1"/>
      <w:numFmt w:val="decimal"/>
      <w:lvlText w:val="%1.%2.%3.%4.%5.%6.%7.%8."/>
      <w:lvlJc w:val="left"/>
      <w:pPr>
        <w:tabs>
          <w:tab w:val="num" w:pos="-1528"/>
        </w:tabs>
        <w:ind w:left="-1528" w:hanging="1656"/>
      </w:pPr>
    </w:lvl>
    <w:lvl w:ilvl="8">
      <w:start w:val="1"/>
      <w:numFmt w:val="decimal"/>
      <w:lvlText w:val="%1.%2.%3.%4.%5.%6.%7.%8.%9."/>
      <w:lvlJc w:val="left"/>
      <w:pPr>
        <w:tabs>
          <w:tab w:val="num" w:pos="-664"/>
        </w:tabs>
        <w:ind w:left="-664" w:hanging="1800"/>
      </w:pPr>
    </w:lvl>
  </w:abstractNum>
  <w:abstractNum w:abstractNumId="5"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1F2A32"/>
    <w:multiLevelType w:val="hybridMultilevel"/>
    <w:tmpl w:val="4FDCFA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56D8F"/>
    <w:multiLevelType w:val="hybridMultilevel"/>
    <w:tmpl w:val="EE888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34421"/>
    <w:multiLevelType w:val="hybridMultilevel"/>
    <w:tmpl w:val="E488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77BC7"/>
    <w:multiLevelType w:val="hybridMultilevel"/>
    <w:tmpl w:val="8DF0CC3A"/>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0D342A"/>
    <w:multiLevelType w:val="hybridMultilevel"/>
    <w:tmpl w:val="F4B6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B3BDD"/>
    <w:multiLevelType w:val="hybridMultilevel"/>
    <w:tmpl w:val="9A3A0F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96B85"/>
    <w:multiLevelType w:val="hybridMultilevel"/>
    <w:tmpl w:val="33AE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E0E11"/>
    <w:multiLevelType w:val="hybridMultilevel"/>
    <w:tmpl w:val="A580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16430"/>
    <w:multiLevelType w:val="hybridMultilevel"/>
    <w:tmpl w:val="B2FAA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C729B"/>
    <w:multiLevelType w:val="hybridMultilevel"/>
    <w:tmpl w:val="A160576E"/>
    <w:lvl w:ilvl="0" w:tplc="9DD470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F0A60"/>
    <w:multiLevelType w:val="hybridMultilevel"/>
    <w:tmpl w:val="6D52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8827AF"/>
    <w:multiLevelType w:val="hybridMultilevel"/>
    <w:tmpl w:val="1F6E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E6CDB"/>
    <w:multiLevelType w:val="hybridMultilevel"/>
    <w:tmpl w:val="C950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89E4667"/>
    <w:multiLevelType w:val="hybridMultilevel"/>
    <w:tmpl w:val="833E8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77BC3"/>
    <w:multiLevelType w:val="hybridMultilevel"/>
    <w:tmpl w:val="9DAEA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E4B2B"/>
    <w:multiLevelType w:val="hybridMultilevel"/>
    <w:tmpl w:val="DB0CD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525CA7"/>
    <w:multiLevelType w:val="hybridMultilevel"/>
    <w:tmpl w:val="7FFE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52155"/>
    <w:multiLevelType w:val="hybridMultilevel"/>
    <w:tmpl w:val="FCD06A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F6CD0"/>
    <w:multiLevelType w:val="multilevel"/>
    <w:tmpl w:val="494C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622E42"/>
    <w:multiLevelType w:val="hybridMultilevel"/>
    <w:tmpl w:val="9C145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145C66"/>
    <w:multiLevelType w:val="hybridMultilevel"/>
    <w:tmpl w:val="4220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E5D09"/>
    <w:multiLevelType w:val="hybridMultilevel"/>
    <w:tmpl w:val="E642EE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C2CF0"/>
    <w:multiLevelType w:val="hybridMultilevel"/>
    <w:tmpl w:val="41FCA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871501"/>
    <w:multiLevelType w:val="hybridMultilevel"/>
    <w:tmpl w:val="15D4C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043A0"/>
    <w:multiLevelType w:val="hybridMultilevel"/>
    <w:tmpl w:val="00E0D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F4705"/>
    <w:multiLevelType w:val="hybridMultilevel"/>
    <w:tmpl w:val="3D92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80E6338"/>
    <w:multiLevelType w:val="hybridMultilevel"/>
    <w:tmpl w:val="5FB2B57C"/>
    <w:lvl w:ilvl="0" w:tplc="4E2C51A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346CBC"/>
    <w:multiLevelType w:val="hybridMultilevel"/>
    <w:tmpl w:val="78F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8A2200"/>
    <w:multiLevelType w:val="hybridMultilevel"/>
    <w:tmpl w:val="0F82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0F7110"/>
    <w:multiLevelType w:val="hybridMultilevel"/>
    <w:tmpl w:val="A8FA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1E905E8"/>
    <w:multiLevelType w:val="hybridMultilevel"/>
    <w:tmpl w:val="7900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19068E"/>
    <w:multiLevelType w:val="hybridMultilevel"/>
    <w:tmpl w:val="0B70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EE9286E"/>
    <w:multiLevelType w:val="hybridMultilevel"/>
    <w:tmpl w:val="7A70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E85F35"/>
    <w:multiLevelType w:val="hybridMultilevel"/>
    <w:tmpl w:val="508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0B24CB"/>
    <w:multiLevelType w:val="hybridMultilevel"/>
    <w:tmpl w:val="64C6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5C4663"/>
    <w:multiLevelType w:val="hybridMultilevel"/>
    <w:tmpl w:val="1DD4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155BA1"/>
    <w:multiLevelType w:val="hybridMultilevel"/>
    <w:tmpl w:val="D1D2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C6AD6"/>
    <w:multiLevelType w:val="hybridMultilevel"/>
    <w:tmpl w:val="DC08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164448">
    <w:abstractNumId w:val="33"/>
  </w:num>
  <w:num w:numId="2" w16cid:durableId="789861903">
    <w:abstractNumId w:val="40"/>
  </w:num>
  <w:num w:numId="3" w16cid:durableId="1249466343">
    <w:abstractNumId w:val="22"/>
  </w:num>
  <w:num w:numId="4" w16cid:durableId="78599195">
    <w:abstractNumId w:val="26"/>
  </w:num>
  <w:num w:numId="5" w16cid:durableId="125555449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6079194">
    <w:abstractNumId w:val="23"/>
  </w:num>
  <w:num w:numId="7" w16cid:durableId="515582092">
    <w:abstractNumId w:val="7"/>
  </w:num>
  <w:num w:numId="8" w16cid:durableId="1126509306">
    <w:abstractNumId w:val="32"/>
  </w:num>
  <w:num w:numId="9" w16cid:durableId="2053261415">
    <w:abstractNumId w:val="21"/>
  </w:num>
  <w:num w:numId="10" w16cid:durableId="1767965347">
    <w:abstractNumId w:val="30"/>
  </w:num>
  <w:num w:numId="11" w16cid:durableId="1572815685">
    <w:abstractNumId w:val="13"/>
  </w:num>
  <w:num w:numId="12" w16cid:durableId="1943493135">
    <w:abstractNumId w:val="42"/>
  </w:num>
  <w:num w:numId="13" w16cid:durableId="1272786981">
    <w:abstractNumId w:val="20"/>
  </w:num>
  <w:num w:numId="14" w16cid:durableId="687487718">
    <w:abstractNumId w:val="9"/>
  </w:num>
  <w:num w:numId="15" w16cid:durableId="1397319231">
    <w:abstractNumId w:val="17"/>
  </w:num>
  <w:num w:numId="16" w16cid:durableId="1010372263">
    <w:abstractNumId w:val="34"/>
  </w:num>
  <w:num w:numId="17" w16cid:durableId="1096974148">
    <w:abstractNumId w:val="5"/>
  </w:num>
  <w:num w:numId="18" w16cid:durableId="475218573">
    <w:abstractNumId w:val="39"/>
  </w:num>
  <w:num w:numId="19" w16cid:durableId="1644894582">
    <w:abstractNumId w:val="14"/>
  </w:num>
  <w:num w:numId="20" w16cid:durableId="2012174369">
    <w:abstractNumId w:val="12"/>
  </w:num>
  <w:num w:numId="21" w16cid:durableId="1048384566">
    <w:abstractNumId w:val="28"/>
  </w:num>
  <w:num w:numId="22" w16cid:durableId="417168542">
    <w:abstractNumId w:val="44"/>
  </w:num>
  <w:num w:numId="23" w16cid:durableId="229658701">
    <w:abstractNumId w:val="15"/>
  </w:num>
  <w:num w:numId="24" w16cid:durableId="1423646043">
    <w:abstractNumId w:val="46"/>
  </w:num>
  <w:num w:numId="25" w16cid:durableId="1893688417">
    <w:abstractNumId w:val="8"/>
  </w:num>
  <w:num w:numId="26" w16cid:durableId="699550211">
    <w:abstractNumId w:val="18"/>
  </w:num>
  <w:num w:numId="27" w16cid:durableId="316959511">
    <w:abstractNumId w:val="25"/>
  </w:num>
  <w:num w:numId="28" w16cid:durableId="755130210">
    <w:abstractNumId w:val="0"/>
  </w:num>
  <w:num w:numId="29" w16cid:durableId="2091461952">
    <w:abstractNumId w:val="29"/>
  </w:num>
  <w:num w:numId="30" w16cid:durableId="1041900674">
    <w:abstractNumId w:val="6"/>
  </w:num>
  <w:num w:numId="31" w16cid:durableId="1316449813">
    <w:abstractNumId w:val="27"/>
  </w:num>
  <w:num w:numId="32" w16cid:durableId="1690596489">
    <w:abstractNumId w:val="11"/>
  </w:num>
  <w:num w:numId="33" w16cid:durableId="2055620122">
    <w:abstractNumId w:val="3"/>
  </w:num>
  <w:num w:numId="34" w16cid:durableId="438526208">
    <w:abstractNumId w:val="2"/>
  </w:num>
  <w:num w:numId="35" w16cid:durableId="190655763">
    <w:abstractNumId w:val="10"/>
  </w:num>
  <w:num w:numId="36" w16cid:durableId="1679040005">
    <w:abstractNumId w:val="45"/>
  </w:num>
  <w:num w:numId="37" w16cid:durableId="1457872802">
    <w:abstractNumId w:val="38"/>
  </w:num>
  <w:num w:numId="38" w16cid:durableId="236013086">
    <w:abstractNumId w:val="19"/>
  </w:num>
  <w:num w:numId="39" w16cid:durableId="888960572">
    <w:abstractNumId w:val="4"/>
  </w:num>
  <w:num w:numId="40" w16cid:durableId="837232754">
    <w:abstractNumId w:val="37"/>
  </w:num>
  <w:num w:numId="41" w16cid:durableId="1246450746">
    <w:abstractNumId w:val="48"/>
  </w:num>
  <w:num w:numId="42" w16cid:durableId="2070422344">
    <w:abstractNumId w:val="47"/>
  </w:num>
  <w:num w:numId="43" w16cid:durableId="923145469">
    <w:abstractNumId w:val="1"/>
  </w:num>
  <w:num w:numId="44" w16cid:durableId="1894003353">
    <w:abstractNumId w:val="31"/>
  </w:num>
  <w:num w:numId="45" w16cid:durableId="1497452385">
    <w:abstractNumId w:val="16"/>
  </w:num>
  <w:num w:numId="46" w16cid:durableId="76556430">
    <w:abstractNumId w:val="43"/>
  </w:num>
  <w:num w:numId="47" w16cid:durableId="184444818">
    <w:abstractNumId w:val="41"/>
  </w:num>
  <w:num w:numId="48" w16cid:durableId="555556163">
    <w:abstractNumId w:val="36"/>
  </w:num>
  <w:num w:numId="49" w16cid:durableId="1369329686">
    <w:abstractNumId w:val="35"/>
  </w:num>
  <w:num w:numId="50" w16cid:durableId="74334015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7B"/>
    <w:rsid w:val="000011C1"/>
    <w:rsid w:val="000130F5"/>
    <w:rsid w:val="00014603"/>
    <w:rsid w:val="00014CDF"/>
    <w:rsid w:val="00021944"/>
    <w:rsid w:val="000241C7"/>
    <w:rsid w:val="00033674"/>
    <w:rsid w:val="00034FA5"/>
    <w:rsid w:val="0004040B"/>
    <w:rsid w:val="00041FE3"/>
    <w:rsid w:val="00042AE6"/>
    <w:rsid w:val="00047D3A"/>
    <w:rsid w:val="00065F63"/>
    <w:rsid w:val="000707A7"/>
    <w:rsid w:val="0007484D"/>
    <w:rsid w:val="00080622"/>
    <w:rsid w:val="0008785F"/>
    <w:rsid w:val="00092257"/>
    <w:rsid w:val="000A13E5"/>
    <w:rsid w:val="000B6AAA"/>
    <w:rsid w:val="000D1051"/>
    <w:rsid w:val="000D3E6A"/>
    <w:rsid w:val="000D4CBB"/>
    <w:rsid w:val="000E11AD"/>
    <w:rsid w:val="000E195F"/>
    <w:rsid w:val="000F1CFD"/>
    <w:rsid w:val="000F3224"/>
    <w:rsid w:val="000F7C5D"/>
    <w:rsid w:val="00114922"/>
    <w:rsid w:val="00116FED"/>
    <w:rsid w:val="00125D34"/>
    <w:rsid w:val="00126DA3"/>
    <w:rsid w:val="001333EA"/>
    <w:rsid w:val="001372F5"/>
    <w:rsid w:val="00141370"/>
    <w:rsid w:val="0014229E"/>
    <w:rsid w:val="00151F5A"/>
    <w:rsid w:val="00155C28"/>
    <w:rsid w:val="001562E9"/>
    <w:rsid w:val="001605F6"/>
    <w:rsid w:val="00172A0D"/>
    <w:rsid w:val="001767A6"/>
    <w:rsid w:val="00190224"/>
    <w:rsid w:val="0019105D"/>
    <w:rsid w:val="001A32DF"/>
    <w:rsid w:val="001A5F27"/>
    <w:rsid w:val="001B2C40"/>
    <w:rsid w:val="001B3B81"/>
    <w:rsid w:val="001B7F11"/>
    <w:rsid w:val="001C6F0D"/>
    <w:rsid w:val="001D2F3F"/>
    <w:rsid w:val="001D2FE4"/>
    <w:rsid w:val="001E04E1"/>
    <w:rsid w:val="001F487D"/>
    <w:rsid w:val="00214DD4"/>
    <w:rsid w:val="00221BBE"/>
    <w:rsid w:val="002237C9"/>
    <w:rsid w:val="002241E1"/>
    <w:rsid w:val="00231877"/>
    <w:rsid w:val="00232271"/>
    <w:rsid w:val="0023397B"/>
    <w:rsid w:val="00233DB1"/>
    <w:rsid w:val="00240A0C"/>
    <w:rsid w:val="00243DDD"/>
    <w:rsid w:val="002453E8"/>
    <w:rsid w:val="00245C83"/>
    <w:rsid w:val="00251969"/>
    <w:rsid w:val="00251B80"/>
    <w:rsid w:val="002530B1"/>
    <w:rsid w:val="00256BFA"/>
    <w:rsid w:val="00260F53"/>
    <w:rsid w:val="00265B0A"/>
    <w:rsid w:val="002664FB"/>
    <w:rsid w:val="00267D4D"/>
    <w:rsid w:val="00271B07"/>
    <w:rsid w:val="00272DC3"/>
    <w:rsid w:val="00275CE9"/>
    <w:rsid w:val="002760BC"/>
    <w:rsid w:val="002866A9"/>
    <w:rsid w:val="002900B6"/>
    <w:rsid w:val="00293DB3"/>
    <w:rsid w:val="002950EB"/>
    <w:rsid w:val="002B78EA"/>
    <w:rsid w:val="002C04FF"/>
    <w:rsid w:val="002C34BF"/>
    <w:rsid w:val="002C38E4"/>
    <w:rsid w:val="002C4E50"/>
    <w:rsid w:val="002D5DCE"/>
    <w:rsid w:val="002E0E5E"/>
    <w:rsid w:val="002E275A"/>
    <w:rsid w:val="002E2CCE"/>
    <w:rsid w:val="002E44E0"/>
    <w:rsid w:val="002E4B03"/>
    <w:rsid w:val="002F0806"/>
    <w:rsid w:val="002F12E1"/>
    <w:rsid w:val="002F30C9"/>
    <w:rsid w:val="002F5EC5"/>
    <w:rsid w:val="0030009D"/>
    <w:rsid w:val="003109E1"/>
    <w:rsid w:val="00310F1C"/>
    <w:rsid w:val="00320AB4"/>
    <w:rsid w:val="0032233A"/>
    <w:rsid w:val="00331D90"/>
    <w:rsid w:val="00331FD9"/>
    <w:rsid w:val="003325AF"/>
    <w:rsid w:val="0033400F"/>
    <w:rsid w:val="00336444"/>
    <w:rsid w:val="00341A4E"/>
    <w:rsid w:val="00345051"/>
    <w:rsid w:val="003510D0"/>
    <w:rsid w:val="00357D5E"/>
    <w:rsid w:val="00373714"/>
    <w:rsid w:val="0037464F"/>
    <w:rsid w:val="003902E8"/>
    <w:rsid w:val="003A23CD"/>
    <w:rsid w:val="003A2DCB"/>
    <w:rsid w:val="003B02FE"/>
    <w:rsid w:val="003B4507"/>
    <w:rsid w:val="003D52FF"/>
    <w:rsid w:val="003D5405"/>
    <w:rsid w:val="003D669B"/>
    <w:rsid w:val="003F10B2"/>
    <w:rsid w:val="003F1A28"/>
    <w:rsid w:val="003F3046"/>
    <w:rsid w:val="003F362B"/>
    <w:rsid w:val="004012C1"/>
    <w:rsid w:val="004027FD"/>
    <w:rsid w:val="00403A93"/>
    <w:rsid w:val="00404C2A"/>
    <w:rsid w:val="00407A86"/>
    <w:rsid w:val="004106ED"/>
    <w:rsid w:val="0041213D"/>
    <w:rsid w:val="004138E0"/>
    <w:rsid w:val="00423C34"/>
    <w:rsid w:val="00424804"/>
    <w:rsid w:val="00430AA3"/>
    <w:rsid w:val="00431498"/>
    <w:rsid w:val="00432B26"/>
    <w:rsid w:val="00435FD6"/>
    <w:rsid w:val="00443CEE"/>
    <w:rsid w:val="00445ECC"/>
    <w:rsid w:val="00456D8C"/>
    <w:rsid w:val="00456F5E"/>
    <w:rsid w:val="004579A9"/>
    <w:rsid w:val="00461F6C"/>
    <w:rsid w:val="0046534A"/>
    <w:rsid w:val="004711D3"/>
    <w:rsid w:val="004736C0"/>
    <w:rsid w:val="004749C2"/>
    <w:rsid w:val="004751ED"/>
    <w:rsid w:val="00481CA3"/>
    <w:rsid w:val="004824D2"/>
    <w:rsid w:val="0048393D"/>
    <w:rsid w:val="00486ECA"/>
    <w:rsid w:val="004928FE"/>
    <w:rsid w:val="004941ED"/>
    <w:rsid w:val="004955C4"/>
    <w:rsid w:val="00497250"/>
    <w:rsid w:val="004A05CF"/>
    <w:rsid w:val="004A1A73"/>
    <w:rsid w:val="004A43FF"/>
    <w:rsid w:val="004A5AE5"/>
    <w:rsid w:val="004A6884"/>
    <w:rsid w:val="004B26EC"/>
    <w:rsid w:val="004B45AB"/>
    <w:rsid w:val="004C162D"/>
    <w:rsid w:val="004C4AA0"/>
    <w:rsid w:val="004C575C"/>
    <w:rsid w:val="004C5EBB"/>
    <w:rsid w:val="004E3D99"/>
    <w:rsid w:val="004F1D6F"/>
    <w:rsid w:val="00504F5D"/>
    <w:rsid w:val="00512B03"/>
    <w:rsid w:val="00515C19"/>
    <w:rsid w:val="00517EE8"/>
    <w:rsid w:val="005237E4"/>
    <w:rsid w:val="00524449"/>
    <w:rsid w:val="00530CF2"/>
    <w:rsid w:val="005320C2"/>
    <w:rsid w:val="00540208"/>
    <w:rsid w:val="00542C10"/>
    <w:rsid w:val="00543BAD"/>
    <w:rsid w:val="00552951"/>
    <w:rsid w:val="00562DD2"/>
    <w:rsid w:val="005655B8"/>
    <w:rsid w:val="00570839"/>
    <w:rsid w:val="00576FC5"/>
    <w:rsid w:val="00577976"/>
    <w:rsid w:val="00581346"/>
    <w:rsid w:val="005817CB"/>
    <w:rsid w:val="00594652"/>
    <w:rsid w:val="00594C9B"/>
    <w:rsid w:val="005B1F41"/>
    <w:rsid w:val="005C404F"/>
    <w:rsid w:val="005C555F"/>
    <w:rsid w:val="005C7833"/>
    <w:rsid w:val="005D1694"/>
    <w:rsid w:val="005E2C2B"/>
    <w:rsid w:val="005E7195"/>
    <w:rsid w:val="005F0BFF"/>
    <w:rsid w:val="005F60EC"/>
    <w:rsid w:val="005F776C"/>
    <w:rsid w:val="006037E6"/>
    <w:rsid w:val="00603878"/>
    <w:rsid w:val="00610928"/>
    <w:rsid w:val="00615C65"/>
    <w:rsid w:val="006216DE"/>
    <w:rsid w:val="00623081"/>
    <w:rsid w:val="00625CB6"/>
    <w:rsid w:val="00625D64"/>
    <w:rsid w:val="00633725"/>
    <w:rsid w:val="00636021"/>
    <w:rsid w:val="00647B0D"/>
    <w:rsid w:val="00665B48"/>
    <w:rsid w:val="0066680F"/>
    <w:rsid w:val="00666E51"/>
    <w:rsid w:val="006716AF"/>
    <w:rsid w:val="00672041"/>
    <w:rsid w:val="00673EE1"/>
    <w:rsid w:val="00674523"/>
    <w:rsid w:val="0067464F"/>
    <w:rsid w:val="00674CCC"/>
    <w:rsid w:val="006757CF"/>
    <w:rsid w:val="006864AA"/>
    <w:rsid w:val="006A0DBC"/>
    <w:rsid w:val="006A1CC2"/>
    <w:rsid w:val="006A4954"/>
    <w:rsid w:val="006B2929"/>
    <w:rsid w:val="006B36A9"/>
    <w:rsid w:val="006B3DA6"/>
    <w:rsid w:val="006B6A75"/>
    <w:rsid w:val="006B70B6"/>
    <w:rsid w:val="006C0495"/>
    <w:rsid w:val="006C1E7E"/>
    <w:rsid w:val="006C48E2"/>
    <w:rsid w:val="006D6D61"/>
    <w:rsid w:val="006F04DA"/>
    <w:rsid w:val="006F4040"/>
    <w:rsid w:val="006F58DA"/>
    <w:rsid w:val="00712E00"/>
    <w:rsid w:val="007240C4"/>
    <w:rsid w:val="00724417"/>
    <w:rsid w:val="00725076"/>
    <w:rsid w:val="00726329"/>
    <w:rsid w:val="0073020F"/>
    <w:rsid w:val="00731F64"/>
    <w:rsid w:val="0073399D"/>
    <w:rsid w:val="00751B4D"/>
    <w:rsid w:val="00753DBD"/>
    <w:rsid w:val="0075724A"/>
    <w:rsid w:val="007603B2"/>
    <w:rsid w:val="00770363"/>
    <w:rsid w:val="00770DB2"/>
    <w:rsid w:val="007767AC"/>
    <w:rsid w:val="00781BAD"/>
    <w:rsid w:val="00783579"/>
    <w:rsid w:val="00791356"/>
    <w:rsid w:val="00794F8F"/>
    <w:rsid w:val="00795D26"/>
    <w:rsid w:val="007A3961"/>
    <w:rsid w:val="007A66A8"/>
    <w:rsid w:val="007A6DC2"/>
    <w:rsid w:val="007B0E1F"/>
    <w:rsid w:val="007B486E"/>
    <w:rsid w:val="007B51DE"/>
    <w:rsid w:val="007B61DD"/>
    <w:rsid w:val="007C155C"/>
    <w:rsid w:val="007C163F"/>
    <w:rsid w:val="007C3C29"/>
    <w:rsid w:val="007C53E9"/>
    <w:rsid w:val="007C7955"/>
    <w:rsid w:val="007D2C17"/>
    <w:rsid w:val="007D51AF"/>
    <w:rsid w:val="007D7B10"/>
    <w:rsid w:val="007E669A"/>
    <w:rsid w:val="007F6C77"/>
    <w:rsid w:val="00812344"/>
    <w:rsid w:val="00813194"/>
    <w:rsid w:val="00830CC2"/>
    <w:rsid w:val="0083271E"/>
    <w:rsid w:val="00833D83"/>
    <w:rsid w:val="008362C4"/>
    <w:rsid w:val="008424E7"/>
    <w:rsid w:val="008474AD"/>
    <w:rsid w:val="00856420"/>
    <w:rsid w:val="00856FBC"/>
    <w:rsid w:val="008574AB"/>
    <w:rsid w:val="00860DF3"/>
    <w:rsid w:val="008637D4"/>
    <w:rsid w:val="00891069"/>
    <w:rsid w:val="008951C4"/>
    <w:rsid w:val="00895F5D"/>
    <w:rsid w:val="0089767F"/>
    <w:rsid w:val="008A6DB3"/>
    <w:rsid w:val="008B0CDC"/>
    <w:rsid w:val="008B5EE8"/>
    <w:rsid w:val="008C107D"/>
    <w:rsid w:val="008C7198"/>
    <w:rsid w:val="008D218E"/>
    <w:rsid w:val="008D2FE9"/>
    <w:rsid w:val="008D3E70"/>
    <w:rsid w:val="008D4AE8"/>
    <w:rsid w:val="008D4AEB"/>
    <w:rsid w:val="008E2FEF"/>
    <w:rsid w:val="008E3065"/>
    <w:rsid w:val="008E4584"/>
    <w:rsid w:val="008F11F2"/>
    <w:rsid w:val="008F711B"/>
    <w:rsid w:val="009121B7"/>
    <w:rsid w:val="00915782"/>
    <w:rsid w:val="009228D1"/>
    <w:rsid w:val="0092663B"/>
    <w:rsid w:val="00930766"/>
    <w:rsid w:val="009451B6"/>
    <w:rsid w:val="00947DA1"/>
    <w:rsid w:val="009514F4"/>
    <w:rsid w:val="0095160A"/>
    <w:rsid w:val="00951D4F"/>
    <w:rsid w:val="00952362"/>
    <w:rsid w:val="00956081"/>
    <w:rsid w:val="00961BD7"/>
    <w:rsid w:val="0096238E"/>
    <w:rsid w:val="00965B09"/>
    <w:rsid w:val="009731AD"/>
    <w:rsid w:val="0097477A"/>
    <w:rsid w:val="00982D6C"/>
    <w:rsid w:val="009851DF"/>
    <w:rsid w:val="009861B0"/>
    <w:rsid w:val="00987064"/>
    <w:rsid w:val="00993C01"/>
    <w:rsid w:val="00995178"/>
    <w:rsid w:val="009A0BFF"/>
    <w:rsid w:val="009A1C53"/>
    <w:rsid w:val="009A5908"/>
    <w:rsid w:val="009A5D11"/>
    <w:rsid w:val="009B34C2"/>
    <w:rsid w:val="009B37AF"/>
    <w:rsid w:val="009B7572"/>
    <w:rsid w:val="009C0820"/>
    <w:rsid w:val="009C1782"/>
    <w:rsid w:val="009C340D"/>
    <w:rsid w:val="009D3B0B"/>
    <w:rsid w:val="009D6B5C"/>
    <w:rsid w:val="009E0828"/>
    <w:rsid w:val="009F5866"/>
    <w:rsid w:val="009F5C89"/>
    <w:rsid w:val="00A026A0"/>
    <w:rsid w:val="00A03550"/>
    <w:rsid w:val="00A058FB"/>
    <w:rsid w:val="00A0618F"/>
    <w:rsid w:val="00A123D2"/>
    <w:rsid w:val="00A20F56"/>
    <w:rsid w:val="00A23BB2"/>
    <w:rsid w:val="00A270B1"/>
    <w:rsid w:val="00A2726F"/>
    <w:rsid w:val="00A34C11"/>
    <w:rsid w:val="00A37540"/>
    <w:rsid w:val="00A44C3C"/>
    <w:rsid w:val="00A46DFC"/>
    <w:rsid w:val="00A52246"/>
    <w:rsid w:val="00A53BAC"/>
    <w:rsid w:val="00A55115"/>
    <w:rsid w:val="00A642D4"/>
    <w:rsid w:val="00A6564E"/>
    <w:rsid w:val="00A65D6D"/>
    <w:rsid w:val="00A67A30"/>
    <w:rsid w:val="00A7215E"/>
    <w:rsid w:val="00A76AB4"/>
    <w:rsid w:val="00A770F1"/>
    <w:rsid w:val="00A80209"/>
    <w:rsid w:val="00A8149D"/>
    <w:rsid w:val="00A82D8B"/>
    <w:rsid w:val="00A90C75"/>
    <w:rsid w:val="00A979F0"/>
    <w:rsid w:val="00AA03C9"/>
    <w:rsid w:val="00AA152E"/>
    <w:rsid w:val="00AB2D88"/>
    <w:rsid w:val="00AC79F5"/>
    <w:rsid w:val="00AD0E65"/>
    <w:rsid w:val="00AD18B4"/>
    <w:rsid w:val="00AD2DD5"/>
    <w:rsid w:val="00AE4FA2"/>
    <w:rsid w:val="00AF2656"/>
    <w:rsid w:val="00AF5360"/>
    <w:rsid w:val="00AF6E4E"/>
    <w:rsid w:val="00AF6FA5"/>
    <w:rsid w:val="00AF7762"/>
    <w:rsid w:val="00B00C19"/>
    <w:rsid w:val="00B01FDE"/>
    <w:rsid w:val="00B02DC2"/>
    <w:rsid w:val="00B059C3"/>
    <w:rsid w:val="00B075B4"/>
    <w:rsid w:val="00B11F67"/>
    <w:rsid w:val="00B142AB"/>
    <w:rsid w:val="00B14BFE"/>
    <w:rsid w:val="00B17062"/>
    <w:rsid w:val="00B34131"/>
    <w:rsid w:val="00B50FB0"/>
    <w:rsid w:val="00B61919"/>
    <w:rsid w:val="00B62A66"/>
    <w:rsid w:val="00B76DCA"/>
    <w:rsid w:val="00B8697C"/>
    <w:rsid w:val="00B94B64"/>
    <w:rsid w:val="00BA0598"/>
    <w:rsid w:val="00BA4BB7"/>
    <w:rsid w:val="00BA4FA2"/>
    <w:rsid w:val="00BB095D"/>
    <w:rsid w:val="00BB7428"/>
    <w:rsid w:val="00BC22E2"/>
    <w:rsid w:val="00BC7C1C"/>
    <w:rsid w:val="00BD7CA5"/>
    <w:rsid w:val="00BE0C1B"/>
    <w:rsid w:val="00BE1D77"/>
    <w:rsid w:val="00BE241C"/>
    <w:rsid w:val="00BE41C0"/>
    <w:rsid w:val="00BE7C05"/>
    <w:rsid w:val="00BE7CA6"/>
    <w:rsid w:val="00BF3A65"/>
    <w:rsid w:val="00BF5A7C"/>
    <w:rsid w:val="00C203CC"/>
    <w:rsid w:val="00C204DD"/>
    <w:rsid w:val="00C21CF3"/>
    <w:rsid w:val="00C30744"/>
    <w:rsid w:val="00C314CE"/>
    <w:rsid w:val="00C409B1"/>
    <w:rsid w:val="00C53597"/>
    <w:rsid w:val="00C55046"/>
    <w:rsid w:val="00C7350D"/>
    <w:rsid w:val="00C750D4"/>
    <w:rsid w:val="00C7732F"/>
    <w:rsid w:val="00C778F7"/>
    <w:rsid w:val="00C86D03"/>
    <w:rsid w:val="00C91BA1"/>
    <w:rsid w:val="00C92CE9"/>
    <w:rsid w:val="00C94B0F"/>
    <w:rsid w:val="00C971E9"/>
    <w:rsid w:val="00CA0AF3"/>
    <w:rsid w:val="00CA43BA"/>
    <w:rsid w:val="00CA59D7"/>
    <w:rsid w:val="00CA7014"/>
    <w:rsid w:val="00CB05DF"/>
    <w:rsid w:val="00CB26F7"/>
    <w:rsid w:val="00CB7A04"/>
    <w:rsid w:val="00CC131E"/>
    <w:rsid w:val="00CC3B51"/>
    <w:rsid w:val="00CE01A6"/>
    <w:rsid w:val="00CE6161"/>
    <w:rsid w:val="00CE695D"/>
    <w:rsid w:val="00CF488E"/>
    <w:rsid w:val="00D03998"/>
    <w:rsid w:val="00D15D11"/>
    <w:rsid w:val="00D16B7B"/>
    <w:rsid w:val="00D176D7"/>
    <w:rsid w:val="00D20C89"/>
    <w:rsid w:val="00D22733"/>
    <w:rsid w:val="00D22B81"/>
    <w:rsid w:val="00D313E4"/>
    <w:rsid w:val="00D347CD"/>
    <w:rsid w:val="00D36D85"/>
    <w:rsid w:val="00D41217"/>
    <w:rsid w:val="00D43902"/>
    <w:rsid w:val="00D45AA2"/>
    <w:rsid w:val="00D45AC6"/>
    <w:rsid w:val="00D46134"/>
    <w:rsid w:val="00D50510"/>
    <w:rsid w:val="00D54801"/>
    <w:rsid w:val="00D566FB"/>
    <w:rsid w:val="00D57B6F"/>
    <w:rsid w:val="00D6419E"/>
    <w:rsid w:val="00D64C96"/>
    <w:rsid w:val="00D67452"/>
    <w:rsid w:val="00D708A5"/>
    <w:rsid w:val="00D77945"/>
    <w:rsid w:val="00D81449"/>
    <w:rsid w:val="00D817CB"/>
    <w:rsid w:val="00D841D5"/>
    <w:rsid w:val="00D87FA7"/>
    <w:rsid w:val="00D941FD"/>
    <w:rsid w:val="00D95B9A"/>
    <w:rsid w:val="00DA2EB0"/>
    <w:rsid w:val="00DB36EB"/>
    <w:rsid w:val="00DB7664"/>
    <w:rsid w:val="00DB7DAE"/>
    <w:rsid w:val="00DC5B99"/>
    <w:rsid w:val="00DD592A"/>
    <w:rsid w:val="00DE0CFD"/>
    <w:rsid w:val="00DE1575"/>
    <w:rsid w:val="00DE29C1"/>
    <w:rsid w:val="00DE3C14"/>
    <w:rsid w:val="00DF3C5E"/>
    <w:rsid w:val="00DF656A"/>
    <w:rsid w:val="00DF6E83"/>
    <w:rsid w:val="00E03821"/>
    <w:rsid w:val="00E062DF"/>
    <w:rsid w:val="00E0741E"/>
    <w:rsid w:val="00E17B3E"/>
    <w:rsid w:val="00E2232E"/>
    <w:rsid w:val="00E3146B"/>
    <w:rsid w:val="00E342CD"/>
    <w:rsid w:val="00E37232"/>
    <w:rsid w:val="00E418AF"/>
    <w:rsid w:val="00E43671"/>
    <w:rsid w:val="00E51891"/>
    <w:rsid w:val="00E54527"/>
    <w:rsid w:val="00E56287"/>
    <w:rsid w:val="00E71363"/>
    <w:rsid w:val="00E755D4"/>
    <w:rsid w:val="00E77DEC"/>
    <w:rsid w:val="00E8258A"/>
    <w:rsid w:val="00E85C75"/>
    <w:rsid w:val="00E85F07"/>
    <w:rsid w:val="00EA3304"/>
    <w:rsid w:val="00EB298E"/>
    <w:rsid w:val="00EC10FE"/>
    <w:rsid w:val="00EC6087"/>
    <w:rsid w:val="00ED33A3"/>
    <w:rsid w:val="00ED4467"/>
    <w:rsid w:val="00EE1E54"/>
    <w:rsid w:val="00EF1307"/>
    <w:rsid w:val="00EF67DA"/>
    <w:rsid w:val="00F00825"/>
    <w:rsid w:val="00F05C76"/>
    <w:rsid w:val="00F11F04"/>
    <w:rsid w:val="00F36491"/>
    <w:rsid w:val="00F42392"/>
    <w:rsid w:val="00F43B19"/>
    <w:rsid w:val="00F46297"/>
    <w:rsid w:val="00F467E5"/>
    <w:rsid w:val="00F501E5"/>
    <w:rsid w:val="00F579BC"/>
    <w:rsid w:val="00F605E4"/>
    <w:rsid w:val="00F73DD4"/>
    <w:rsid w:val="00F804A8"/>
    <w:rsid w:val="00F8602A"/>
    <w:rsid w:val="00F87089"/>
    <w:rsid w:val="00F879F0"/>
    <w:rsid w:val="00F92D32"/>
    <w:rsid w:val="00FA2E31"/>
    <w:rsid w:val="00FB6978"/>
    <w:rsid w:val="00FB6ECE"/>
    <w:rsid w:val="00FC1C5D"/>
    <w:rsid w:val="00FD5285"/>
    <w:rsid w:val="00FD5516"/>
    <w:rsid w:val="00FE0CE3"/>
    <w:rsid w:val="00FE26BD"/>
    <w:rsid w:val="00FE487C"/>
    <w:rsid w:val="00FE4B4B"/>
    <w:rsid w:val="00FE6614"/>
    <w:rsid w:val="00FE741E"/>
    <w:rsid w:val="00FF7AAE"/>
    <w:rsid w:val="00FF7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8A24"/>
  <w15:chartTrackingRefBased/>
  <w15:docId w15:val="{7729AFCF-411F-0544-B911-C711D0EB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F0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97B"/>
    <w:pPr>
      <w:tabs>
        <w:tab w:val="center" w:pos="4513"/>
        <w:tab w:val="right" w:pos="9026"/>
      </w:tabs>
    </w:pPr>
  </w:style>
  <w:style w:type="character" w:customStyle="1" w:styleId="HeaderChar">
    <w:name w:val="Header Char"/>
    <w:basedOn w:val="DefaultParagraphFont"/>
    <w:link w:val="Header"/>
    <w:uiPriority w:val="99"/>
    <w:rsid w:val="0023397B"/>
  </w:style>
  <w:style w:type="paragraph" w:styleId="Footer">
    <w:name w:val="footer"/>
    <w:basedOn w:val="Normal"/>
    <w:link w:val="FooterChar"/>
    <w:uiPriority w:val="99"/>
    <w:unhideWhenUsed/>
    <w:rsid w:val="0023397B"/>
    <w:pPr>
      <w:tabs>
        <w:tab w:val="center" w:pos="4513"/>
        <w:tab w:val="right" w:pos="9026"/>
      </w:tabs>
    </w:pPr>
  </w:style>
  <w:style w:type="character" w:customStyle="1" w:styleId="FooterChar">
    <w:name w:val="Footer Char"/>
    <w:basedOn w:val="DefaultParagraphFont"/>
    <w:link w:val="Footer"/>
    <w:uiPriority w:val="99"/>
    <w:rsid w:val="0023397B"/>
  </w:style>
  <w:style w:type="paragraph" w:styleId="BalloonText">
    <w:name w:val="Balloon Text"/>
    <w:basedOn w:val="Normal"/>
    <w:link w:val="BalloonTextChar"/>
    <w:uiPriority w:val="99"/>
    <w:semiHidden/>
    <w:unhideWhenUsed/>
    <w:rsid w:val="0023397B"/>
    <w:rPr>
      <w:rFonts w:ascii="Tahoma" w:hAnsi="Tahoma" w:cs="Tahoma"/>
      <w:sz w:val="16"/>
      <w:szCs w:val="16"/>
    </w:rPr>
  </w:style>
  <w:style w:type="character" w:customStyle="1" w:styleId="BalloonTextChar">
    <w:name w:val="Balloon Text Char"/>
    <w:link w:val="BalloonText"/>
    <w:uiPriority w:val="99"/>
    <w:semiHidden/>
    <w:rsid w:val="0023397B"/>
    <w:rPr>
      <w:rFonts w:ascii="Tahoma" w:hAnsi="Tahoma" w:cs="Tahoma"/>
      <w:sz w:val="16"/>
      <w:szCs w:val="16"/>
    </w:rPr>
  </w:style>
  <w:style w:type="paragraph" w:customStyle="1" w:styleId="Default">
    <w:name w:val="Default"/>
    <w:rsid w:val="0023397B"/>
    <w:pPr>
      <w:autoSpaceDE w:val="0"/>
      <w:autoSpaceDN w:val="0"/>
      <w:adjustRightInd w:val="0"/>
    </w:pPr>
    <w:rPr>
      <w:rFonts w:ascii="Arial" w:eastAsia="Times New Roman" w:hAnsi="Arial" w:cs="Arial"/>
      <w:color w:val="000000"/>
      <w:sz w:val="24"/>
      <w:szCs w:val="24"/>
    </w:rPr>
  </w:style>
  <w:style w:type="character" w:styleId="Hyperlink">
    <w:name w:val="Hyperlink"/>
    <w:uiPriority w:val="99"/>
    <w:qFormat/>
    <w:rsid w:val="0023397B"/>
    <w:rPr>
      <w:color w:val="0000FF"/>
      <w:u w:val="single"/>
    </w:rPr>
  </w:style>
  <w:style w:type="paragraph" w:styleId="NormalWeb">
    <w:name w:val="Normal (Web)"/>
    <w:basedOn w:val="Normal"/>
    <w:uiPriority w:val="99"/>
    <w:rsid w:val="0023397B"/>
    <w:pPr>
      <w:spacing w:before="100" w:beforeAutospacing="1" w:after="100" w:afterAutospacing="1" w:line="324" w:lineRule="atLeast"/>
    </w:pPr>
    <w:rPr>
      <w:rFonts w:ascii="Helvetica" w:hAnsi="Helvetica"/>
    </w:rPr>
  </w:style>
  <w:style w:type="paragraph" w:styleId="ListParagraph">
    <w:name w:val="List Paragraph"/>
    <w:basedOn w:val="Normal"/>
    <w:uiPriority w:val="34"/>
    <w:qFormat/>
    <w:rsid w:val="002E275A"/>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8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342CD"/>
    <w:rPr>
      <w:rFonts w:ascii="Comic Sans MS" w:hAnsi="Comic Sans MS"/>
      <w:b/>
      <w:szCs w:val="20"/>
    </w:rPr>
  </w:style>
  <w:style w:type="character" w:customStyle="1" w:styleId="BodyText2Char">
    <w:name w:val="Body Text 2 Char"/>
    <w:link w:val="BodyText2"/>
    <w:rsid w:val="00E342CD"/>
    <w:rPr>
      <w:rFonts w:ascii="Comic Sans MS" w:eastAsia="Times New Roman" w:hAnsi="Comic Sans MS"/>
      <w:b/>
      <w:sz w:val="24"/>
    </w:rPr>
  </w:style>
  <w:style w:type="paragraph" w:customStyle="1" w:styleId="Char">
    <w:name w:val="Char"/>
    <w:basedOn w:val="Normal"/>
    <w:rsid w:val="00E342CD"/>
    <w:pPr>
      <w:spacing w:after="160" w:line="240" w:lineRule="exact"/>
    </w:pPr>
    <w:rPr>
      <w:rFonts w:ascii="Tahoma" w:hAnsi="Tahoma" w:cs="Tahoma"/>
      <w:sz w:val="20"/>
      <w:szCs w:val="20"/>
      <w:lang w:val="en-US" w:eastAsia="en-US"/>
    </w:rPr>
  </w:style>
  <w:style w:type="paragraph" w:styleId="BodyText">
    <w:name w:val="Body Text"/>
    <w:basedOn w:val="Normal"/>
    <w:link w:val="BodyTextChar"/>
    <w:uiPriority w:val="99"/>
    <w:unhideWhenUsed/>
    <w:rsid w:val="008F711B"/>
    <w:pPr>
      <w:spacing w:after="120"/>
    </w:pPr>
  </w:style>
  <w:style w:type="character" w:customStyle="1" w:styleId="BodyTextChar">
    <w:name w:val="Body Text Char"/>
    <w:link w:val="BodyText"/>
    <w:uiPriority w:val="99"/>
    <w:rsid w:val="008F711B"/>
    <w:rPr>
      <w:rFonts w:ascii="Times New Roman" w:eastAsia="Times New Roman" w:hAnsi="Times New Roman"/>
      <w:sz w:val="24"/>
      <w:szCs w:val="24"/>
    </w:rPr>
  </w:style>
  <w:style w:type="character" w:styleId="CommentReference">
    <w:name w:val="annotation reference"/>
    <w:uiPriority w:val="99"/>
    <w:semiHidden/>
    <w:unhideWhenUsed/>
    <w:rsid w:val="006D6D61"/>
    <w:rPr>
      <w:sz w:val="16"/>
      <w:szCs w:val="16"/>
    </w:rPr>
  </w:style>
  <w:style w:type="paragraph" w:styleId="CommentText">
    <w:name w:val="annotation text"/>
    <w:basedOn w:val="Normal"/>
    <w:link w:val="CommentTextChar"/>
    <w:uiPriority w:val="99"/>
    <w:unhideWhenUsed/>
    <w:rsid w:val="006D6D61"/>
    <w:rPr>
      <w:sz w:val="20"/>
      <w:szCs w:val="20"/>
    </w:rPr>
  </w:style>
  <w:style w:type="character" w:customStyle="1" w:styleId="CommentTextChar">
    <w:name w:val="Comment Text Char"/>
    <w:link w:val="CommentText"/>
    <w:uiPriority w:val="99"/>
    <w:rsid w:val="006D6D6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D6D61"/>
    <w:rPr>
      <w:b/>
      <w:bCs/>
    </w:rPr>
  </w:style>
  <w:style w:type="character" w:customStyle="1" w:styleId="CommentSubjectChar">
    <w:name w:val="Comment Subject Char"/>
    <w:link w:val="CommentSubject"/>
    <w:uiPriority w:val="99"/>
    <w:semiHidden/>
    <w:rsid w:val="006D6D61"/>
    <w:rPr>
      <w:rFonts w:ascii="Times New Roman" w:eastAsia="Times New Roman" w:hAnsi="Times New Roman"/>
      <w:b/>
      <w:bCs/>
    </w:rPr>
  </w:style>
  <w:style w:type="character" w:customStyle="1" w:styleId="ilfuvd">
    <w:name w:val="ilfuvd"/>
    <w:basedOn w:val="DefaultParagraphFont"/>
    <w:rsid w:val="00D03998"/>
  </w:style>
  <w:style w:type="character" w:styleId="FollowedHyperlink">
    <w:name w:val="FollowedHyperlink"/>
    <w:uiPriority w:val="99"/>
    <w:semiHidden/>
    <w:unhideWhenUsed/>
    <w:rsid w:val="00331D90"/>
    <w:rPr>
      <w:color w:val="800080"/>
      <w:u w:val="single"/>
    </w:rPr>
  </w:style>
  <w:style w:type="paragraph" w:customStyle="1" w:styleId="DfESOutNumbered1">
    <w:name w:val="DfESOutNumbered1"/>
    <w:basedOn w:val="Normal"/>
    <w:link w:val="DfESOutNumbered1Char"/>
    <w:qFormat/>
    <w:rsid w:val="00B50FB0"/>
    <w:pPr>
      <w:widowControl w:val="0"/>
      <w:numPr>
        <w:numId w:val="39"/>
      </w:numPr>
      <w:overflowPunct w:val="0"/>
      <w:autoSpaceDE w:val="0"/>
      <w:autoSpaceDN w:val="0"/>
      <w:adjustRightInd w:val="0"/>
      <w:spacing w:after="120" w:line="288" w:lineRule="auto"/>
      <w:textAlignment w:val="baseline"/>
    </w:pPr>
    <w:rPr>
      <w:rFonts w:ascii="Arial" w:hAnsi="Arial" w:cs="Arial"/>
      <w:lang w:eastAsia="en-US"/>
    </w:rPr>
  </w:style>
  <w:style w:type="character" w:customStyle="1" w:styleId="DfESOutNumbered1Char">
    <w:name w:val="DfESOutNumbered1 Char"/>
    <w:link w:val="DfESOutNumbered1"/>
    <w:rsid w:val="00B50FB0"/>
    <w:rPr>
      <w:rFonts w:ascii="Arial" w:eastAsia="Times New Roman" w:hAnsi="Arial" w:cs="Arial"/>
      <w:sz w:val="24"/>
      <w:szCs w:val="24"/>
      <w:lang w:eastAsia="en-US"/>
    </w:rPr>
  </w:style>
  <w:style w:type="character" w:styleId="UnresolvedMention">
    <w:name w:val="Unresolved Mention"/>
    <w:uiPriority w:val="99"/>
    <w:semiHidden/>
    <w:unhideWhenUsed/>
    <w:rsid w:val="00594652"/>
    <w:rPr>
      <w:color w:val="605E5C"/>
      <w:shd w:val="clear" w:color="auto" w:fill="E1DFDD"/>
    </w:rPr>
  </w:style>
  <w:style w:type="paragraph" w:styleId="Revision">
    <w:name w:val="Revision"/>
    <w:hidden/>
    <w:uiPriority w:val="99"/>
    <w:semiHidden/>
    <w:rsid w:val="009731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5248">
      <w:bodyDiv w:val="1"/>
      <w:marLeft w:val="0"/>
      <w:marRight w:val="0"/>
      <w:marTop w:val="0"/>
      <w:marBottom w:val="0"/>
      <w:divBdr>
        <w:top w:val="none" w:sz="0" w:space="0" w:color="auto"/>
        <w:left w:val="none" w:sz="0" w:space="0" w:color="auto"/>
        <w:bottom w:val="none" w:sz="0" w:space="0" w:color="auto"/>
        <w:right w:val="none" w:sz="0" w:space="0" w:color="auto"/>
      </w:divBdr>
      <w:divsChild>
        <w:div w:id="1853687935">
          <w:marLeft w:val="0"/>
          <w:marRight w:val="0"/>
          <w:marTop w:val="0"/>
          <w:marBottom w:val="0"/>
          <w:divBdr>
            <w:top w:val="none" w:sz="0" w:space="0" w:color="auto"/>
            <w:left w:val="none" w:sz="0" w:space="0" w:color="auto"/>
            <w:bottom w:val="none" w:sz="0" w:space="0" w:color="auto"/>
            <w:right w:val="none" w:sz="0" w:space="0" w:color="auto"/>
          </w:divBdr>
          <w:divsChild>
            <w:div w:id="1941333465">
              <w:marLeft w:val="0"/>
              <w:marRight w:val="1980"/>
              <w:marTop w:val="0"/>
              <w:marBottom w:val="0"/>
              <w:divBdr>
                <w:top w:val="none" w:sz="0" w:space="0" w:color="auto"/>
                <w:left w:val="none" w:sz="0" w:space="0" w:color="auto"/>
                <w:bottom w:val="none" w:sz="0" w:space="0" w:color="auto"/>
                <w:right w:val="none" w:sz="0" w:space="0" w:color="auto"/>
              </w:divBdr>
              <w:divsChild>
                <w:div w:id="683897070">
                  <w:marLeft w:val="0"/>
                  <w:marRight w:val="0"/>
                  <w:marTop w:val="0"/>
                  <w:marBottom w:val="0"/>
                  <w:divBdr>
                    <w:top w:val="none" w:sz="0" w:space="0" w:color="auto"/>
                    <w:left w:val="none" w:sz="0" w:space="0" w:color="auto"/>
                    <w:bottom w:val="none" w:sz="0" w:space="0" w:color="auto"/>
                    <w:right w:val="none" w:sz="0" w:space="0" w:color="auto"/>
                  </w:divBdr>
                  <w:divsChild>
                    <w:div w:id="402993864">
                      <w:marLeft w:val="0"/>
                      <w:marRight w:val="0"/>
                      <w:marTop w:val="0"/>
                      <w:marBottom w:val="0"/>
                      <w:divBdr>
                        <w:top w:val="none" w:sz="0" w:space="0" w:color="auto"/>
                        <w:left w:val="none" w:sz="0" w:space="0" w:color="auto"/>
                        <w:bottom w:val="none" w:sz="0" w:space="0" w:color="auto"/>
                        <w:right w:val="none" w:sz="0" w:space="0" w:color="auto"/>
                      </w:divBdr>
                      <w:divsChild>
                        <w:div w:id="805122823">
                          <w:marLeft w:val="0"/>
                          <w:marRight w:val="0"/>
                          <w:marTop w:val="0"/>
                          <w:marBottom w:val="0"/>
                          <w:divBdr>
                            <w:top w:val="none" w:sz="0" w:space="0" w:color="auto"/>
                            <w:left w:val="none" w:sz="0" w:space="0" w:color="auto"/>
                            <w:bottom w:val="none" w:sz="0" w:space="0" w:color="auto"/>
                            <w:right w:val="none" w:sz="0" w:space="0" w:color="auto"/>
                          </w:divBdr>
                          <w:divsChild>
                            <w:div w:id="1941713718">
                              <w:marLeft w:val="0"/>
                              <w:marRight w:val="0"/>
                              <w:marTop w:val="0"/>
                              <w:marBottom w:val="0"/>
                              <w:divBdr>
                                <w:top w:val="none" w:sz="0" w:space="0" w:color="auto"/>
                                <w:left w:val="none" w:sz="0" w:space="0" w:color="auto"/>
                                <w:bottom w:val="none" w:sz="0" w:space="0" w:color="auto"/>
                                <w:right w:val="none" w:sz="0" w:space="0" w:color="auto"/>
                              </w:divBdr>
                              <w:divsChild>
                                <w:div w:id="20332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241399">
      <w:bodyDiv w:val="1"/>
      <w:marLeft w:val="0"/>
      <w:marRight w:val="0"/>
      <w:marTop w:val="0"/>
      <w:marBottom w:val="0"/>
      <w:divBdr>
        <w:top w:val="none" w:sz="0" w:space="0" w:color="auto"/>
        <w:left w:val="none" w:sz="0" w:space="0" w:color="auto"/>
        <w:bottom w:val="none" w:sz="0" w:space="0" w:color="auto"/>
        <w:right w:val="none" w:sz="0" w:space="0" w:color="auto"/>
      </w:divBdr>
    </w:div>
    <w:div w:id="291860991">
      <w:bodyDiv w:val="1"/>
      <w:marLeft w:val="0"/>
      <w:marRight w:val="0"/>
      <w:marTop w:val="0"/>
      <w:marBottom w:val="0"/>
      <w:divBdr>
        <w:top w:val="none" w:sz="0" w:space="0" w:color="auto"/>
        <w:left w:val="none" w:sz="0" w:space="0" w:color="auto"/>
        <w:bottom w:val="none" w:sz="0" w:space="0" w:color="auto"/>
        <w:right w:val="none" w:sz="0" w:space="0" w:color="auto"/>
      </w:divBdr>
      <w:divsChild>
        <w:div w:id="250941128">
          <w:marLeft w:val="0"/>
          <w:marRight w:val="0"/>
          <w:marTop w:val="0"/>
          <w:marBottom w:val="0"/>
          <w:divBdr>
            <w:top w:val="none" w:sz="0" w:space="0" w:color="auto"/>
            <w:left w:val="none" w:sz="0" w:space="0" w:color="auto"/>
            <w:bottom w:val="none" w:sz="0" w:space="0" w:color="auto"/>
            <w:right w:val="none" w:sz="0" w:space="0" w:color="auto"/>
          </w:divBdr>
          <w:divsChild>
            <w:div w:id="334066556">
              <w:marLeft w:val="0"/>
              <w:marRight w:val="0"/>
              <w:marTop w:val="0"/>
              <w:marBottom w:val="0"/>
              <w:divBdr>
                <w:top w:val="none" w:sz="0" w:space="0" w:color="auto"/>
                <w:left w:val="none" w:sz="0" w:space="0" w:color="auto"/>
                <w:bottom w:val="none" w:sz="0" w:space="0" w:color="auto"/>
                <w:right w:val="none" w:sz="0" w:space="0" w:color="auto"/>
              </w:divBdr>
              <w:divsChild>
                <w:div w:id="220990869">
                  <w:marLeft w:val="0"/>
                  <w:marRight w:val="0"/>
                  <w:marTop w:val="0"/>
                  <w:marBottom w:val="0"/>
                  <w:divBdr>
                    <w:top w:val="none" w:sz="0" w:space="0" w:color="auto"/>
                    <w:left w:val="none" w:sz="0" w:space="0" w:color="auto"/>
                    <w:bottom w:val="none" w:sz="0" w:space="0" w:color="auto"/>
                    <w:right w:val="none" w:sz="0" w:space="0" w:color="auto"/>
                  </w:divBdr>
                  <w:divsChild>
                    <w:div w:id="764613353">
                      <w:marLeft w:val="0"/>
                      <w:marRight w:val="0"/>
                      <w:marTop w:val="0"/>
                      <w:marBottom w:val="0"/>
                      <w:divBdr>
                        <w:top w:val="none" w:sz="0" w:space="0" w:color="auto"/>
                        <w:left w:val="none" w:sz="0" w:space="0" w:color="auto"/>
                        <w:bottom w:val="none" w:sz="0" w:space="0" w:color="auto"/>
                        <w:right w:val="none" w:sz="0" w:space="0" w:color="auto"/>
                      </w:divBdr>
                      <w:divsChild>
                        <w:div w:id="6760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83822">
      <w:bodyDiv w:val="1"/>
      <w:marLeft w:val="0"/>
      <w:marRight w:val="0"/>
      <w:marTop w:val="0"/>
      <w:marBottom w:val="0"/>
      <w:divBdr>
        <w:top w:val="none" w:sz="0" w:space="0" w:color="auto"/>
        <w:left w:val="none" w:sz="0" w:space="0" w:color="auto"/>
        <w:bottom w:val="none" w:sz="0" w:space="0" w:color="auto"/>
        <w:right w:val="none" w:sz="0" w:space="0" w:color="auto"/>
      </w:divBdr>
    </w:div>
    <w:div w:id="523901328">
      <w:bodyDiv w:val="1"/>
      <w:marLeft w:val="0"/>
      <w:marRight w:val="0"/>
      <w:marTop w:val="0"/>
      <w:marBottom w:val="0"/>
      <w:divBdr>
        <w:top w:val="none" w:sz="0" w:space="0" w:color="auto"/>
        <w:left w:val="none" w:sz="0" w:space="0" w:color="auto"/>
        <w:bottom w:val="none" w:sz="0" w:space="0" w:color="auto"/>
        <w:right w:val="none" w:sz="0" w:space="0" w:color="auto"/>
      </w:divBdr>
    </w:div>
    <w:div w:id="585768789">
      <w:bodyDiv w:val="1"/>
      <w:marLeft w:val="0"/>
      <w:marRight w:val="0"/>
      <w:marTop w:val="0"/>
      <w:marBottom w:val="0"/>
      <w:divBdr>
        <w:top w:val="none" w:sz="0" w:space="0" w:color="auto"/>
        <w:left w:val="none" w:sz="0" w:space="0" w:color="auto"/>
        <w:bottom w:val="none" w:sz="0" w:space="0" w:color="auto"/>
        <w:right w:val="none" w:sz="0" w:space="0" w:color="auto"/>
      </w:divBdr>
    </w:div>
    <w:div w:id="645664546">
      <w:bodyDiv w:val="1"/>
      <w:marLeft w:val="0"/>
      <w:marRight w:val="0"/>
      <w:marTop w:val="0"/>
      <w:marBottom w:val="0"/>
      <w:divBdr>
        <w:top w:val="none" w:sz="0" w:space="0" w:color="auto"/>
        <w:left w:val="none" w:sz="0" w:space="0" w:color="auto"/>
        <w:bottom w:val="none" w:sz="0" w:space="0" w:color="auto"/>
        <w:right w:val="none" w:sz="0" w:space="0" w:color="auto"/>
      </w:divBdr>
    </w:div>
    <w:div w:id="842359217">
      <w:bodyDiv w:val="1"/>
      <w:marLeft w:val="0"/>
      <w:marRight w:val="0"/>
      <w:marTop w:val="0"/>
      <w:marBottom w:val="0"/>
      <w:divBdr>
        <w:top w:val="none" w:sz="0" w:space="0" w:color="auto"/>
        <w:left w:val="none" w:sz="0" w:space="0" w:color="auto"/>
        <w:bottom w:val="none" w:sz="0" w:space="0" w:color="auto"/>
        <w:right w:val="none" w:sz="0" w:space="0" w:color="auto"/>
      </w:divBdr>
      <w:divsChild>
        <w:div w:id="76559188">
          <w:marLeft w:val="0"/>
          <w:marRight w:val="0"/>
          <w:marTop w:val="818"/>
          <w:marBottom w:val="0"/>
          <w:divBdr>
            <w:top w:val="none" w:sz="0" w:space="0" w:color="auto"/>
            <w:left w:val="none" w:sz="0" w:space="0" w:color="auto"/>
            <w:bottom w:val="none" w:sz="0" w:space="0" w:color="auto"/>
            <w:right w:val="none" w:sz="0" w:space="0" w:color="auto"/>
          </w:divBdr>
          <w:divsChild>
            <w:div w:id="2041592446">
              <w:marLeft w:val="0"/>
              <w:marRight w:val="0"/>
              <w:marTop w:val="0"/>
              <w:marBottom w:val="545"/>
              <w:divBdr>
                <w:top w:val="none" w:sz="0" w:space="0" w:color="auto"/>
                <w:left w:val="none" w:sz="0" w:space="0" w:color="auto"/>
                <w:bottom w:val="none" w:sz="0" w:space="0" w:color="auto"/>
                <w:right w:val="none" w:sz="0" w:space="0" w:color="auto"/>
              </w:divBdr>
              <w:divsChild>
                <w:div w:id="115493269">
                  <w:marLeft w:val="0"/>
                  <w:marRight w:val="0"/>
                  <w:marTop w:val="0"/>
                  <w:marBottom w:val="0"/>
                  <w:divBdr>
                    <w:top w:val="none" w:sz="0" w:space="0" w:color="auto"/>
                    <w:left w:val="none" w:sz="0" w:space="0" w:color="auto"/>
                    <w:bottom w:val="none" w:sz="0" w:space="0" w:color="auto"/>
                    <w:right w:val="none" w:sz="0" w:space="0" w:color="auto"/>
                  </w:divBdr>
                  <w:divsChild>
                    <w:div w:id="1775590380">
                      <w:marLeft w:val="109"/>
                      <w:marRight w:val="109"/>
                      <w:marTop w:val="273"/>
                      <w:marBottom w:val="273"/>
                      <w:divBdr>
                        <w:top w:val="none" w:sz="0" w:space="0" w:color="auto"/>
                        <w:left w:val="none" w:sz="0" w:space="0" w:color="auto"/>
                        <w:bottom w:val="none" w:sz="0" w:space="0" w:color="auto"/>
                        <w:right w:val="none" w:sz="0" w:space="0" w:color="auto"/>
                      </w:divBdr>
                      <w:divsChild>
                        <w:div w:id="1582520269">
                          <w:marLeft w:val="0"/>
                          <w:marRight w:val="0"/>
                          <w:marTop w:val="0"/>
                          <w:marBottom w:val="0"/>
                          <w:divBdr>
                            <w:top w:val="none" w:sz="0" w:space="0" w:color="auto"/>
                            <w:left w:val="none" w:sz="0" w:space="0" w:color="auto"/>
                            <w:bottom w:val="none" w:sz="0" w:space="0" w:color="auto"/>
                            <w:right w:val="none" w:sz="0" w:space="0" w:color="auto"/>
                          </w:divBdr>
                          <w:divsChild>
                            <w:div w:id="8251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57053">
      <w:bodyDiv w:val="1"/>
      <w:marLeft w:val="0"/>
      <w:marRight w:val="0"/>
      <w:marTop w:val="0"/>
      <w:marBottom w:val="0"/>
      <w:divBdr>
        <w:top w:val="none" w:sz="0" w:space="0" w:color="auto"/>
        <w:left w:val="none" w:sz="0" w:space="0" w:color="auto"/>
        <w:bottom w:val="none" w:sz="0" w:space="0" w:color="auto"/>
        <w:right w:val="none" w:sz="0" w:space="0" w:color="auto"/>
      </w:divBdr>
      <w:divsChild>
        <w:div w:id="624774621">
          <w:marLeft w:val="0"/>
          <w:marRight w:val="0"/>
          <w:marTop w:val="0"/>
          <w:marBottom w:val="0"/>
          <w:divBdr>
            <w:top w:val="none" w:sz="0" w:space="0" w:color="auto"/>
            <w:left w:val="none" w:sz="0" w:space="0" w:color="auto"/>
            <w:bottom w:val="none" w:sz="0" w:space="0" w:color="auto"/>
            <w:right w:val="none" w:sz="0" w:space="0" w:color="auto"/>
          </w:divBdr>
          <w:divsChild>
            <w:div w:id="1340235987">
              <w:marLeft w:val="0"/>
              <w:marRight w:val="0"/>
              <w:marTop w:val="0"/>
              <w:marBottom w:val="0"/>
              <w:divBdr>
                <w:top w:val="none" w:sz="0" w:space="0" w:color="auto"/>
                <w:left w:val="none" w:sz="0" w:space="0" w:color="auto"/>
                <w:bottom w:val="none" w:sz="0" w:space="0" w:color="auto"/>
                <w:right w:val="none" w:sz="0" w:space="0" w:color="auto"/>
              </w:divBdr>
              <w:divsChild>
                <w:div w:id="539441094">
                  <w:marLeft w:val="-180"/>
                  <w:marRight w:val="-180"/>
                  <w:marTop w:val="0"/>
                  <w:marBottom w:val="0"/>
                  <w:divBdr>
                    <w:top w:val="none" w:sz="0" w:space="0" w:color="auto"/>
                    <w:left w:val="none" w:sz="0" w:space="0" w:color="auto"/>
                    <w:bottom w:val="none" w:sz="0" w:space="0" w:color="auto"/>
                    <w:right w:val="none" w:sz="0" w:space="0" w:color="auto"/>
                  </w:divBdr>
                  <w:divsChild>
                    <w:div w:id="626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539483">
      <w:bodyDiv w:val="1"/>
      <w:marLeft w:val="0"/>
      <w:marRight w:val="0"/>
      <w:marTop w:val="0"/>
      <w:marBottom w:val="0"/>
      <w:divBdr>
        <w:top w:val="none" w:sz="0" w:space="0" w:color="auto"/>
        <w:left w:val="none" w:sz="0" w:space="0" w:color="auto"/>
        <w:bottom w:val="none" w:sz="0" w:space="0" w:color="auto"/>
        <w:right w:val="none" w:sz="0" w:space="0" w:color="auto"/>
      </w:divBdr>
    </w:div>
    <w:div w:id="1071542846">
      <w:bodyDiv w:val="1"/>
      <w:marLeft w:val="0"/>
      <w:marRight w:val="0"/>
      <w:marTop w:val="0"/>
      <w:marBottom w:val="0"/>
      <w:divBdr>
        <w:top w:val="none" w:sz="0" w:space="0" w:color="auto"/>
        <w:left w:val="none" w:sz="0" w:space="0" w:color="auto"/>
        <w:bottom w:val="none" w:sz="0" w:space="0" w:color="auto"/>
        <w:right w:val="none" w:sz="0" w:space="0" w:color="auto"/>
      </w:divBdr>
    </w:div>
    <w:div w:id="1121918397">
      <w:bodyDiv w:val="1"/>
      <w:marLeft w:val="0"/>
      <w:marRight w:val="0"/>
      <w:marTop w:val="0"/>
      <w:marBottom w:val="0"/>
      <w:divBdr>
        <w:top w:val="none" w:sz="0" w:space="0" w:color="auto"/>
        <w:left w:val="none" w:sz="0" w:space="0" w:color="auto"/>
        <w:bottom w:val="none" w:sz="0" w:space="0" w:color="auto"/>
        <w:right w:val="none" w:sz="0" w:space="0" w:color="auto"/>
      </w:divBdr>
    </w:div>
    <w:div w:id="1244217442">
      <w:bodyDiv w:val="1"/>
      <w:marLeft w:val="0"/>
      <w:marRight w:val="0"/>
      <w:marTop w:val="0"/>
      <w:marBottom w:val="0"/>
      <w:divBdr>
        <w:top w:val="none" w:sz="0" w:space="0" w:color="auto"/>
        <w:left w:val="none" w:sz="0" w:space="0" w:color="auto"/>
        <w:bottom w:val="none" w:sz="0" w:space="0" w:color="auto"/>
        <w:right w:val="none" w:sz="0" w:space="0" w:color="auto"/>
      </w:divBdr>
    </w:div>
    <w:div w:id="1294944129">
      <w:bodyDiv w:val="1"/>
      <w:marLeft w:val="0"/>
      <w:marRight w:val="0"/>
      <w:marTop w:val="0"/>
      <w:marBottom w:val="0"/>
      <w:divBdr>
        <w:top w:val="none" w:sz="0" w:space="0" w:color="auto"/>
        <w:left w:val="none" w:sz="0" w:space="0" w:color="auto"/>
        <w:bottom w:val="none" w:sz="0" w:space="0" w:color="auto"/>
        <w:right w:val="none" w:sz="0" w:space="0" w:color="auto"/>
      </w:divBdr>
    </w:div>
    <w:div w:id="1336305144">
      <w:bodyDiv w:val="1"/>
      <w:marLeft w:val="0"/>
      <w:marRight w:val="0"/>
      <w:marTop w:val="0"/>
      <w:marBottom w:val="0"/>
      <w:divBdr>
        <w:top w:val="none" w:sz="0" w:space="0" w:color="auto"/>
        <w:left w:val="none" w:sz="0" w:space="0" w:color="auto"/>
        <w:bottom w:val="none" w:sz="0" w:space="0" w:color="auto"/>
        <w:right w:val="none" w:sz="0" w:space="0" w:color="auto"/>
      </w:divBdr>
      <w:divsChild>
        <w:div w:id="807867062">
          <w:marLeft w:val="0"/>
          <w:marRight w:val="0"/>
          <w:marTop w:val="0"/>
          <w:marBottom w:val="0"/>
          <w:divBdr>
            <w:top w:val="none" w:sz="0" w:space="0" w:color="auto"/>
            <w:left w:val="none" w:sz="0" w:space="0" w:color="auto"/>
            <w:bottom w:val="none" w:sz="0" w:space="0" w:color="auto"/>
            <w:right w:val="none" w:sz="0" w:space="0" w:color="auto"/>
          </w:divBdr>
          <w:divsChild>
            <w:div w:id="1441535439">
              <w:marLeft w:val="0"/>
              <w:marRight w:val="0"/>
              <w:marTop w:val="0"/>
              <w:marBottom w:val="0"/>
              <w:divBdr>
                <w:top w:val="none" w:sz="0" w:space="0" w:color="auto"/>
                <w:left w:val="none" w:sz="0" w:space="0" w:color="auto"/>
                <w:bottom w:val="none" w:sz="0" w:space="0" w:color="auto"/>
                <w:right w:val="none" w:sz="0" w:space="0" w:color="auto"/>
              </w:divBdr>
              <w:divsChild>
                <w:div w:id="1149711896">
                  <w:marLeft w:val="0"/>
                  <w:marRight w:val="0"/>
                  <w:marTop w:val="0"/>
                  <w:marBottom w:val="0"/>
                  <w:divBdr>
                    <w:top w:val="none" w:sz="0" w:space="0" w:color="auto"/>
                    <w:left w:val="none" w:sz="0" w:space="0" w:color="auto"/>
                    <w:bottom w:val="none" w:sz="0" w:space="0" w:color="auto"/>
                    <w:right w:val="none" w:sz="0" w:space="0" w:color="auto"/>
                  </w:divBdr>
                  <w:divsChild>
                    <w:div w:id="93869781">
                      <w:marLeft w:val="0"/>
                      <w:marRight w:val="0"/>
                      <w:marTop w:val="0"/>
                      <w:marBottom w:val="0"/>
                      <w:divBdr>
                        <w:top w:val="none" w:sz="0" w:space="0" w:color="auto"/>
                        <w:left w:val="none" w:sz="0" w:space="0" w:color="auto"/>
                        <w:bottom w:val="none" w:sz="0" w:space="0" w:color="auto"/>
                        <w:right w:val="none" w:sz="0" w:space="0" w:color="auto"/>
                      </w:divBdr>
                      <w:divsChild>
                        <w:div w:id="3268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192982">
      <w:bodyDiv w:val="1"/>
      <w:marLeft w:val="0"/>
      <w:marRight w:val="0"/>
      <w:marTop w:val="0"/>
      <w:marBottom w:val="0"/>
      <w:divBdr>
        <w:top w:val="none" w:sz="0" w:space="0" w:color="auto"/>
        <w:left w:val="none" w:sz="0" w:space="0" w:color="auto"/>
        <w:bottom w:val="none" w:sz="0" w:space="0" w:color="auto"/>
        <w:right w:val="none" w:sz="0" w:space="0" w:color="auto"/>
      </w:divBdr>
      <w:divsChild>
        <w:div w:id="908735537">
          <w:marLeft w:val="0"/>
          <w:marRight w:val="0"/>
          <w:marTop w:val="0"/>
          <w:marBottom w:val="0"/>
          <w:divBdr>
            <w:top w:val="none" w:sz="0" w:space="0" w:color="auto"/>
            <w:left w:val="none" w:sz="0" w:space="0" w:color="auto"/>
            <w:bottom w:val="none" w:sz="0" w:space="0" w:color="auto"/>
            <w:right w:val="none" w:sz="0" w:space="0" w:color="auto"/>
          </w:divBdr>
          <w:divsChild>
            <w:div w:id="451485796">
              <w:marLeft w:val="0"/>
              <w:marRight w:val="1980"/>
              <w:marTop w:val="0"/>
              <w:marBottom w:val="0"/>
              <w:divBdr>
                <w:top w:val="none" w:sz="0" w:space="0" w:color="auto"/>
                <w:left w:val="none" w:sz="0" w:space="0" w:color="auto"/>
                <w:bottom w:val="none" w:sz="0" w:space="0" w:color="auto"/>
                <w:right w:val="none" w:sz="0" w:space="0" w:color="auto"/>
              </w:divBdr>
              <w:divsChild>
                <w:div w:id="1275282264">
                  <w:marLeft w:val="0"/>
                  <w:marRight w:val="0"/>
                  <w:marTop w:val="0"/>
                  <w:marBottom w:val="0"/>
                  <w:divBdr>
                    <w:top w:val="none" w:sz="0" w:space="0" w:color="auto"/>
                    <w:left w:val="none" w:sz="0" w:space="0" w:color="auto"/>
                    <w:bottom w:val="none" w:sz="0" w:space="0" w:color="auto"/>
                    <w:right w:val="none" w:sz="0" w:space="0" w:color="auto"/>
                  </w:divBdr>
                  <w:divsChild>
                    <w:div w:id="968776859">
                      <w:marLeft w:val="0"/>
                      <w:marRight w:val="0"/>
                      <w:marTop w:val="0"/>
                      <w:marBottom w:val="0"/>
                      <w:divBdr>
                        <w:top w:val="none" w:sz="0" w:space="0" w:color="auto"/>
                        <w:left w:val="none" w:sz="0" w:space="0" w:color="auto"/>
                        <w:bottom w:val="none" w:sz="0" w:space="0" w:color="auto"/>
                        <w:right w:val="none" w:sz="0" w:space="0" w:color="auto"/>
                      </w:divBdr>
                      <w:divsChild>
                        <w:div w:id="326250224">
                          <w:marLeft w:val="0"/>
                          <w:marRight w:val="0"/>
                          <w:marTop w:val="0"/>
                          <w:marBottom w:val="0"/>
                          <w:divBdr>
                            <w:top w:val="none" w:sz="0" w:space="0" w:color="auto"/>
                            <w:left w:val="none" w:sz="0" w:space="0" w:color="auto"/>
                            <w:bottom w:val="none" w:sz="0" w:space="0" w:color="auto"/>
                            <w:right w:val="none" w:sz="0" w:space="0" w:color="auto"/>
                          </w:divBdr>
                          <w:divsChild>
                            <w:div w:id="1183667083">
                              <w:marLeft w:val="0"/>
                              <w:marRight w:val="0"/>
                              <w:marTop w:val="0"/>
                              <w:marBottom w:val="0"/>
                              <w:divBdr>
                                <w:top w:val="none" w:sz="0" w:space="0" w:color="auto"/>
                                <w:left w:val="none" w:sz="0" w:space="0" w:color="auto"/>
                                <w:bottom w:val="none" w:sz="0" w:space="0" w:color="auto"/>
                                <w:right w:val="none" w:sz="0" w:space="0" w:color="auto"/>
                              </w:divBdr>
                              <w:divsChild>
                                <w:div w:id="18879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051758">
      <w:bodyDiv w:val="1"/>
      <w:marLeft w:val="0"/>
      <w:marRight w:val="0"/>
      <w:marTop w:val="0"/>
      <w:marBottom w:val="0"/>
      <w:divBdr>
        <w:top w:val="none" w:sz="0" w:space="0" w:color="auto"/>
        <w:left w:val="none" w:sz="0" w:space="0" w:color="auto"/>
        <w:bottom w:val="none" w:sz="0" w:space="0" w:color="auto"/>
        <w:right w:val="none" w:sz="0" w:space="0" w:color="auto"/>
      </w:divBdr>
    </w:div>
    <w:div w:id="1422096239">
      <w:bodyDiv w:val="1"/>
      <w:marLeft w:val="0"/>
      <w:marRight w:val="0"/>
      <w:marTop w:val="0"/>
      <w:marBottom w:val="0"/>
      <w:divBdr>
        <w:top w:val="none" w:sz="0" w:space="0" w:color="auto"/>
        <w:left w:val="none" w:sz="0" w:space="0" w:color="auto"/>
        <w:bottom w:val="none" w:sz="0" w:space="0" w:color="auto"/>
        <w:right w:val="none" w:sz="0" w:space="0" w:color="auto"/>
      </w:divBdr>
    </w:div>
    <w:div w:id="1571429238">
      <w:bodyDiv w:val="1"/>
      <w:marLeft w:val="0"/>
      <w:marRight w:val="0"/>
      <w:marTop w:val="0"/>
      <w:marBottom w:val="0"/>
      <w:divBdr>
        <w:top w:val="none" w:sz="0" w:space="0" w:color="auto"/>
        <w:left w:val="none" w:sz="0" w:space="0" w:color="auto"/>
        <w:bottom w:val="none" w:sz="0" w:space="0" w:color="auto"/>
        <w:right w:val="none" w:sz="0" w:space="0" w:color="auto"/>
      </w:divBdr>
      <w:divsChild>
        <w:div w:id="861284694">
          <w:marLeft w:val="0"/>
          <w:marRight w:val="0"/>
          <w:marTop w:val="0"/>
          <w:marBottom w:val="0"/>
          <w:divBdr>
            <w:top w:val="none" w:sz="0" w:space="0" w:color="auto"/>
            <w:left w:val="none" w:sz="0" w:space="0" w:color="auto"/>
            <w:bottom w:val="none" w:sz="0" w:space="0" w:color="auto"/>
            <w:right w:val="none" w:sz="0" w:space="0" w:color="auto"/>
          </w:divBdr>
          <w:divsChild>
            <w:div w:id="975404602">
              <w:marLeft w:val="0"/>
              <w:marRight w:val="0"/>
              <w:marTop w:val="0"/>
              <w:marBottom w:val="0"/>
              <w:divBdr>
                <w:top w:val="none" w:sz="0" w:space="0" w:color="auto"/>
                <w:left w:val="none" w:sz="0" w:space="0" w:color="auto"/>
                <w:bottom w:val="none" w:sz="0" w:space="0" w:color="auto"/>
                <w:right w:val="none" w:sz="0" w:space="0" w:color="auto"/>
              </w:divBdr>
              <w:divsChild>
                <w:div w:id="1438522668">
                  <w:marLeft w:val="-200"/>
                  <w:marRight w:val="-200"/>
                  <w:marTop w:val="0"/>
                  <w:marBottom w:val="0"/>
                  <w:divBdr>
                    <w:top w:val="none" w:sz="0" w:space="0" w:color="auto"/>
                    <w:left w:val="none" w:sz="0" w:space="0" w:color="auto"/>
                    <w:bottom w:val="none" w:sz="0" w:space="0" w:color="auto"/>
                    <w:right w:val="none" w:sz="0" w:space="0" w:color="auto"/>
                  </w:divBdr>
                  <w:divsChild>
                    <w:div w:id="18609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831064">
      <w:bodyDiv w:val="1"/>
      <w:marLeft w:val="0"/>
      <w:marRight w:val="0"/>
      <w:marTop w:val="0"/>
      <w:marBottom w:val="0"/>
      <w:divBdr>
        <w:top w:val="none" w:sz="0" w:space="0" w:color="auto"/>
        <w:left w:val="none" w:sz="0" w:space="0" w:color="auto"/>
        <w:bottom w:val="none" w:sz="0" w:space="0" w:color="auto"/>
        <w:right w:val="none" w:sz="0" w:space="0" w:color="auto"/>
      </w:divBdr>
    </w:div>
    <w:div w:id="1638103481">
      <w:bodyDiv w:val="1"/>
      <w:marLeft w:val="0"/>
      <w:marRight w:val="0"/>
      <w:marTop w:val="0"/>
      <w:marBottom w:val="0"/>
      <w:divBdr>
        <w:top w:val="none" w:sz="0" w:space="0" w:color="auto"/>
        <w:left w:val="none" w:sz="0" w:space="0" w:color="auto"/>
        <w:bottom w:val="none" w:sz="0" w:space="0" w:color="auto"/>
        <w:right w:val="none" w:sz="0" w:space="0" w:color="auto"/>
      </w:divBdr>
    </w:div>
    <w:div w:id="1658922721">
      <w:bodyDiv w:val="1"/>
      <w:marLeft w:val="0"/>
      <w:marRight w:val="0"/>
      <w:marTop w:val="0"/>
      <w:marBottom w:val="0"/>
      <w:divBdr>
        <w:top w:val="none" w:sz="0" w:space="0" w:color="auto"/>
        <w:left w:val="none" w:sz="0" w:space="0" w:color="auto"/>
        <w:bottom w:val="none" w:sz="0" w:space="0" w:color="auto"/>
        <w:right w:val="none" w:sz="0" w:space="0" w:color="auto"/>
      </w:divBdr>
      <w:divsChild>
        <w:div w:id="348487498">
          <w:marLeft w:val="0"/>
          <w:marRight w:val="0"/>
          <w:marTop w:val="818"/>
          <w:marBottom w:val="0"/>
          <w:divBdr>
            <w:top w:val="none" w:sz="0" w:space="0" w:color="auto"/>
            <w:left w:val="none" w:sz="0" w:space="0" w:color="auto"/>
            <w:bottom w:val="none" w:sz="0" w:space="0" w:color="auto"/>
            <w:right w:val="none" w:sz="0" w:space="0" w:color="auto"/>
          </w:divBdr>
          <w:divsChild>
            <w:div w:id="1380469939">
              <w:marLeft w:val="0"/>
              <w:marRight w:val="0"/>
              <w:marTop w:val="0"/>
              <w:marBottom w:val="545"/>
              <w:divBdr>
                <w:top w:val="none" w:sz="0" w:space="0" w:color="auto"/>
                <w:left w:val="none" w:sz="0" w:space="0" w:color="auto"/>
                <w:bottom w:val="none" w:sz="0" w:space="0" w:color="auto"/>
                <w:right w:val="none" w:sz="0" w:space="0" w:color="auto"/>
              </w:divBdr>
              <w:divsChild>
                <w:div w:id="62457999">
                  <w:marLeft w:val="0"/>
                  <w:marRight w:val="0"/>
                  <w:marTop w:val="0"/>
                  <w:marBottom w:val="0"/>
                  <w:divBdr>
                    <w:top w:val="none" w:sz="0" w:space="0" w:color="auto"/>
                    <w:left w:val="none" w:sz="0" w:space="0" w:color="auto"/>
                    <w:bottom w:val="none" w:sz="0" w:space="0" w:color="auto"/>
                    <w:right w:val="none" w:sz="0" w:space="0" w:color="auto"/>
                  </w:divBdr>
                  <w:divsChild>
                    <w:div w:id="446169752">
                      <w:marLeft w:val="109"/>
                      <w:marRight w:val="109"/>
                      <w:marTop w:val="273"/>
                      <w:marBottom w:val="273"/>
                      <w:divBdr>
                        <w:top w:val="none" w:sz="0" w:space="0" w:color="auto"/>
                        <w:left w:val="none" w:sz="0" w:space="0" w:color="auto"/>
                        <w:bottom w:val="none" w:sz="0" w:space="0" w:color="auto"/>
                        <w:right w:val="none" w:sz="0" w:space="0" w:color="auto"/>
                      </w:divBdr>
                      <w:divsChild>
                        <w:div w:id="2117021153">
                          <w:marLeft w:val="0"/>
                          <w:marRight w:val="0"/>
                          <w:marTop w:val="0"/>
                          <w:marBottom w:val="0"/>
                          <w:divBdr>
                            <w:top w:val="none" w:sz="0" w:space="0" w:color="auto"/>
                            <w:left w:val="none" w:sz="0" w:space="0" w:color="auto"/>
                            <w:bottom w:val="none" w:sz="0" w:space="0" w:color="auto"/>
                            <w:right w:val="none" w:sz="0" w:space="0" w:color="auto"/>
                          </w:divBdr>
                          <w:divsChild>
                            <w:div w:id="3419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273601">
      <w:bodyDiv w:val="1"/>
      <w:marLeft w:val="0"/>
      <w:marRight w:val="0"/>
      <w:marTop w:val="0"/>
      <w:marBottom w:val="0"/>
      <w:divBdr>
        <w:top w:val="none" w:sz="0" w:space="0" w:color="auto"/>
        <w:left w:val="none" w:sz="0" w:space="0" w:color="auto"/>
        <w:bottom w:val="none" w:sz="0" w:space="0" w:color="auto"/>
        <w:right w:val="none" w:sz="0" w:space="0" w:color="auto"/>
      </w:divBdr>
    </w:div>
    <w:div w:id="2113039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dbs-filtering-guidance" TargetMode="External"/><Relationship Id="rId21" Type="http://schemas.openxmlformats.org/officeDocument/2006/relationships/hyperlink" Target="https://www.gov.uk/government/publications/teaching-online-safety-in-schools" TargetMode="External"/><Relationship Id="rId42" Type="http://schemas.openxmlformats.org/officeDocument/2006/relationships/hyperlink" Target="https://www.gov.uk/government/publications/virtual-school-head-role-extension-to-children-with-a-social-worker" TargetMode="External"/><Relationship Id="rId63" Type="http://schemas.openxmlformats.org/officeDocument/2006/relationships/hyperlink" Target="https://riseabove.org.uk/" TargetMode="External"/><Relationship Id="rId84" Type="http://schemas.openxmlformats.org/officeDocument/2006/relationships/hyperlink" Target="https://assets.publishing.service.gov.uk/government/uploads/system/uploads/attachment_data/file/418131/Preventing_youth_violence_and_gang_involvement_v3_March2015.pdf" TargetMode="External"/><Relationship Id="rId138" Type="http://schemas.openxmlformats.org/officeDocument/2006/relationships/hyperlink" Target="https://learning.nspcc.org.uk/research-resources/2019/harmful-sexual-behaviour-framework" TargetMode="External"/><Relationship Id="rId159" Type="http://schemas.openxmlformats.org/officeDocument/2006/relationships/hyperlink" Target="https://assets.publishing.service.gov.uk/media/66320b06c084007696fca731/Info_sharing_advice_content_May_2024.pdf" TargetMode="External"/><Relationship Id="rId107" Type="http://schemas.openxmlformats.org/officeDocument/2006/relationships/hyperlink" Target="https://www.equalityhumanrights.com/en/publication-download/equality-act-2010-technical-guidance-further-and-higher-education" TargetMode="External"/><Relationship Id="rId11" Type="http://schemas.openxmlformats.org/officeDocument/2006/relationships/hyperlink" Target="https://go.walsall.gov.uk/walsall-safeguarding-partnership/" TargetMode="External"/><Relationship Id="rId32" Type="http://schemas.openxmlformats.org/officeDocument/2006/relationships/hyperlink" Target="https://walsallcs.trixonline.co.uk/" TargetMode="External"/><Relationship Id="rId53" Type="http://schemas.openxmlformats.org/officeDocument/2006/relationships/hyperlink" Target="https://www.gov.uk/government/publications/elective-home-education" TargetMode="External"/><Relationship Id="rId74" Type="http://schemas.openxmlformats.org/officeDocument/2006/relationships/hyperlink" Target="https://apwg.org/" TargetMode="External"/><Relationship Id="rId128" Type="http://schemas.openxmlformats.org/officeDocument/2006/relationships/hyperlink" Target="https://go.walsall.gov.uk/walsall-safeguarding-partnership/" TargetMode="External"/><Relationship Id="rId149" Type="http://schemas.openxmlformats.org/officeDocument/2006/relationships/hyperlink" Target="https://www.childrenssociety.org.uk/information/" TargetMode="External"/><Relationship Id="rId5" Type="http://schemas.openxmlformats.org/officeDocument/2006/relationships/styles" Target="styles.xml"/><Relationship Id="rId95" Type="http://schemas.openxmlformats.org/officeDocument/2006/relationships/hyperlink" Target="https://walsallsp.co.uk/children/wp-content/uploads/sites/2/2024/02/WSP-FaST-Final-Policy-v01-KPSN.docx" TargetMode="External"/><Relationship Id="rId160" Type="http://schemas.openxmlformats.org/officeDocument/2006/relationships/header" Target="header1.xml"/><Relationship Id="rId22" Type="http://schemas.openxmlformats.org/officeDocument/2006/relationships/hyperlink" Target="https://www.gov.uk/government/publications/education-for-a-connected-world" TargetMode="External"/><Relationship Id="rId43" Type="http://schemas.openxmlformats.org/officeDocument/2006/relationships/hyperlink" Target="https://www.gov.uk/report-child-abuse-to-local-council" TargetMode="External"/><Relationship Id="rId64" Type="http://schemas.openxmlformats.org/officeDocument/2006/relationships/hyperlink" Target="https://www.minded.org.uk/Component/Details/685525" TargetMode="External"/><Relationship Id="rId118" Type="http://schemas.openxmlformats.org/officeDocument/2006/relationships/hyperlink" Target="https://assets.publishing.service.gov.uk/government/uploads/system/uploads/attachment_data/file/637755/Guidance_for_Pre-Employment_Screening_v1_2.pdf" TargetMode="External"/><Relationship Id="rId139" Type="http://schemas.openxmlformats.org/officeDocument/2006/relationships/hyperlink" Target="https://shorespace.org.uk/" TargetMode="External"/><Relationship Id="rId85" Type="http://schemas.openxmlformats.org/officeDocument/2006/relationships/hyperlink" Target="https://go.walsall.gov.uk/children-and-young-people/early-help/early-help-children-and-young-people/young-carers" TargetMode="External"/><Relationship Id="rId150" Type="http://schemas.openxmlformats.org/officeDocument/2006/relationships/hyperlink" Target="https://www.gov.uk/government/publications/care-of-unaccompanied-and-trafficked-children" TargetMode="External"/><Relationship Id="rId12" Type="http://schemas.openxmlformats.org/officeDocument/2006/relationships/hyperlink" Target="https://www.gov.uk/guidance/plan-technology-for-your-school" TargetMode="External"/><Relationship Id="rId17" Type="http://schemas.openxmlformats.org/officeDocument/2006/relationships/hyperlink" Target="file:///C:\Users\Rudgen\AppData\Local\Microsoft\Windows\INetCache\Content.Outlook\JQM1WLBB\wcsict.esscloud.co.uk\our-services" TargetMode="External"/><Relationship Id="rId33" Type="http://schemas.openxmlformats.org/officeDocument/2006/relationships/hyperlink" Target="https://walsallsp.co.uk/" TargetMode="External"/><Relationship Id="rId38" Type="http://schemas.openxmlformats.org/officeDocument/2006/relationships/hyperlink" Target="https://www.gov.uk/government/organisations/ofsted" TargetMode="External"/><Relationship Id="rId59" Type="http://schemas.openxmlformats.org/officeDocument/2006/relationships/hyperlink" Target="https://www.gov.uk/guidance/senior-mental-health-lead-training" TargetMode="External"/><Relationship Id="rId103" Type="http://schemas.openxmlformats.org/officeDocument/2006/relationships/hyperlink" Target="https://www.gov.uk/government/uploads/system/uploads/attachment_data/file/374850/Cyberbullying_Advice_for_Headteachers_and_School_Staff_121114.pdf" TargetMode="External"/><Relationship Id="rId108" Type="http://schemas.openxmlformats.org/officeDocument/2006/relationships/hyperlink" Target="https://www.gov.uk/government/publications/mental-health-and-behaviour-in-schools--2" TargetMode="External"/><Relationship Id="rId124" Type="http://schemas.openxmlformats.org/officeDocument/2006/relationships/hyperlink" Target="https://www.gov.uk/guidance/check-a-teachers-record" TargetMode="External"/><Relationship Id="rId129" Type="http://schemas.openxmlformats.org/officeDocument/2006/relationships/hyperlink" Target="https://ico.org.uk/for-organisations/uk-gdpr-guidance-and-resources/employment/" TargetMode="External"/><Relationship Id="rId54" Type="http://schemas.openxmlformats.org/officeDocument/2006/relationships/hyperlink" Target="https://www.google.co.uk/url?sa=t&amp;rct=j&amp;q=&amp;esrc=s&amp;source=web&amp;cd=&amp;cad=rja&amp;uact=8&amp;ved=2ahUKEwiaqJOmv8_yAhXDy6QKHbZ5Cx4QFnoECAsQAw&amp;url=https%3A%2F%2Fgo.walsall.gov.uk%2Fwalsall-safeguarding-partnership%2F&amp;usg=AOvVaw0YJa0YYTtUEUMY-GylJSK6" TargetMode="External"/><Relationship Id="rId70" Type="http://schemas.openxmlformats.org/officeDocument/2006/relationships/hyperlink" Target="https://www.gov.uk/government/publications/homelessness-reduction-bill-policy-factsheets" TargetMode="External"/><Relationship Id="rId75" Type="http://schemas.openxmlformats.org/officeDocument/2006/relationships/hyperlink" Target="https://www.gov.uk/government/publications/new-definition-of-extremism-2024/new-definition-of-extremism-2024" TargetMode="External"/><Relationship Id="rId91" Type="http://schemas.openxmlformats.org/officeDocument/2006/relationships/image" Target="media/image5.png"/><Relationship Id="rId96" Type="http://schemas.openxmlformats.org/officeDocument/2006/relationships/hyperlink" Target="https://www.gov.uk/government/publications/searching-screening-and-confiscation" TargetMode="External"/><Relationship Id="rId140" Type="http://schemas.openxmlformats.org/officeDocument/2006/relationships/hyperlink" Target="https://www.contextualsafeguarding.org.uk/toolkits/beyond-referrals/" TargetMode="External"/><Relationship Id="rId145" Type="http://schemas.openxmlformats.org/officeDocument/2006/relationships/hyperlink" Target="https://www.gov.uk/government/publications/children-missing-education"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8" Type="http://schemas.openxmlformats.org/officeDocument/2006/relationships/hyperlink" Target="https://assets.publishing.service.gov.uk/media/686b94eefe1a249e937cbd2d/Keeping_children_safe_in_education_2025.pdf" TargetMode="External"/><Relationship Id="rId49" Type="http://schemas.openxmlformats.org/officeDocument/2006/relationships/hyperlink" Target="https://www.csacentre.org.uk/knowledge-in-practice/practice-improvement/supporting-practice-in-tackling-child-sexual-abuse/" TargetMode="External"/><Relationship Id="rId114" Type="http://schemas.openxmlformats.org/officeDocument/2006/relationships/hyperlink" Target="file:///C:\Users\MansonM\AppData\Local\Microsoft\Windows\INetCache\seona_baker_walsall_gov_uk\Documents\CP%20policy%202020\CP%20policy%202021\ONLINE%20SAFETY%20POLICY%20UPDATES%20SEPTEMBER%202021%20KCSIE.docx" TargetMode="External"/><Relationship Id="rId119" Type="http://schemas.openxmlformats.org/officeDocument/2006/relationships/hyperlink" Target="https://www.gov.uk/government/publications/identity-proofing-and-verification-of-an-individual" TargetMode="External"/><Relationship Id="rId44" Type="http://schemas.openxmlformats.org/officeDocument/2006/relationships/hyperlink" Target="https://walsallsp.co.uk/children/professionals/professionals-working-with-children/right-help-right-time/" TargetMode="External"/><Relationship Id="rId60" Type="http://schemas.openxmlformats.org/officeDocument/2006/relationships/hyperlink" Target="https://assets.publishing.service.gov.uk/government/uploads/system/uploads/attachment_data/file/623895/Preventing_and_tackling_bullying_advice.pdf" TargetMode="External"/><Relationship Id="rId65" Type="http://schemas.openxmlformats.org/officeDocument/2006/relationships/hyperlink" Target="https://www.gov.uk/government/publications/education-recovery-support" TargetMode="External"/><Relationship Id="rId81" Type="http://schemas.openxmlformats.org/officeDocument/2006/relationships/hyperlink" Target="https://www.et-foundation.co.uk/professional-development/safeguarding-prevent/" TargetMode="External"/><Relationship Id="rId86" Type="http://schemas.openxmlformats.org/officeDocument/2006/relationships/hyperlink" Target="mailto:Joanne.Phillips@walsall.gov.uk" TargetMode="External"/><Relationship Id="rId130" Type="http://schemas.openxmlformats.org/officeDocument/2006/relationships/hyperlink" Target="https://www.nspcc.org.uk/what-you-can-do/report-abuse/dedicated-helplines/whistleblowing-advice-line/" TargetMode="External"/><Relationship Id="rId135" Type="http://schemas.openxmlformats.org/officeDocument/2006/relationships/hyperlink" Target="https://www.gov.uk/government/collections/disrespect-nobody-campaign" TargetMode="External"/><Relationship Id="rId151" Type="http://schemas.openxmlformats.org/officeDocument/2006/relationships/hyperlink" Target="https://www.gov.uk/government/publications/safeguarding-children-who-may-have-been-trafficked-practice-guidance" TargetMode="External"/><Relationship Id="rId156" Type="http://schemas.openxmlformats.org/officeDocument/2006/relationships/hyperlink" Target="https://www.ceopeducation.co.uk/parents/ask-the-awkward/" TargetMode="External"/><Relationship Id="rId13" Type="http://schemas.openxmlformats.org/officeDocument/2006/relationships/hyperlink" Target="https://wcsict.esscloud.co.uk/our-services" TargetMode="External"/><Relationship Id="rId18" Type="http://schemas.openxmlformats.org/officeDocument/2006/relationships/hyperlink" Target="https://www.gov.uk/government/publications/generative-artificial-intelligence-in-education/generative-artificial-intelligence-ai-in-education" TargetMode="External"/><Relationship Id="rId39" Type="http://schemas.openxmlformats.org/officeDocument/2006/relationships/hyperlink" Target="https://assets.publishing.service.gov.uk/media/687105a381dd8f70f5de3ea9/EYFS_framework_for_group_and_school_based_providers_.pdf" TargetMode="External"/><Relationship Id="rId109" Type="http://schemas.openxmlformats.org/officeDocument/2006/relationships/hyperlink" Target="https://campaignresources.phe.gov.uk/schools/topics/rise-above/overview" TargetMode="External"/><Relationship Id="rId34" Type="http://schemas.openxmlformats.org/officeDocument/2006/relationships/hyperlink" Target="https://walsallsp.walsall.gov.uk/Professionals-Volunteers/Procedures-and-Guidance/Adults-Procedures" TargetMode="External"/><Relationship Id="rId50" Type="http://schemas.openxmlformats.org/officeDocument/2006/relationships/hyperlink" Target="https://www.gov.uk/government/publications/young-witness-booklet-for-5-to-11-year-olds" TargetMode="External"/><Relationship Id="rId55" Type="http://schemas.openxmlformats.org/officeDocument/2006/relationships/hyperlink" Target="https://www.gov.uk/government/publications/child-sexual-exploitation-definition-and-guide-for-practitioners" TargetMode="External"/><Relationship Id="rId76" Type="http://schemas.openxmlformats.org/officeDocument/2006/relationships/hyperlink" Target="https://www.gov.uk/government/publications/the-prevent-duty-safeguarding-learners-vulnerable-to-radicalisation/managing-risk-of-radicalisation-in-your-education-setting" TargetMode="External"/><Relationship Id="rId97" Type="http://schemas.openxmlformats.org/officeDocument/2006/relationships/hyperlink" Target="https://www.gov.uk/government/publications/keeping-children-safe-in-education--2" TargetMode="External"/><Relationship Id="rId104" Type="http://schemas.openxmlformats.org/officeDocument/2006/relationships/hyperlink" Target="https://www.equalityhumanrights.com/en/advice-and-guidance" TargetMode="External"/><Relationship Id="rId120" Type="http://schemas.openxmlformats.org/officeDocument/2006/relationships/hyperlink" Target="https://www.gov.uk/check-job-applicant-right-to-work" TargetMode="External"/><Relationship Id="rId125" Type="http://schemas.openxmlformats.org/officeDocument/2006/relationships/hyperlink" Target="https://www.legislation.gov.uk/uksi/2018/794/contents" TargetMode="External"/><Relationship Id="rId14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46" Type="http://schemas.openxmlformats.org/officeDocument/2006/relationships/hyperlink" Target="https://www.gov.uk/government/publications/children-who-run-away-or-go-missing-from-home-or-care" TargetMode="External"/><Relationship Id="rId7" Type="http://schemas.openxmlformats.org/officeDocument/2006/relationships/webSettings" Target="webSettings.xml"/><Relationship Id="rId71" Type="http://schemas.openxmlformats.org/officeDocument/2006/relationships/hyperlink" Target="https://assets.publishing.service.gov.uk/government/uploads/system/uploads/attachment_data/file/496415/6_1639_HO_SP_FGM_mandatory_reporting_Fact_sheet_Web.pdf" TargetMode="External"/><Relationship Id="rId92" Type="http://schemas.openxmlformats.org/officeDocument/2006/relationships/image" Target="media/image6.png"/><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gov.uk/government/publications/teaching-online-safety-in-schools" TargetMode="External"/><Relationship Id="rId24" Type="http://schemas.openxmlformats.org/officeDocument/2006/relationships/hyperlink" Target="https://www.gov.uk/government/publications/using-external-visitors-to-support-online-safety-education-guidance-for-educational-settings" TargetMode="External"/><Relationship Id="rId40" Type="http://schemas.openxmlformats.org/officeDocument/2006/relationships/hyperlink" Target="https://learning.nspcc.org.uk/safeguarding-child-protection-schools/safeguarding-children-with-special-educational-needs-and-disabilities-send" TargetMode="External"/><Relationship Id="rId45" Type="http://schemas.openxmlformats.org/officeDocument/2006/relationships/hyperlink" Target="https://www.walsallfamilyhubs.co.uk/family-hubs/walsall-family-hubs/families-first-children-partnership-page/our-family" TargetMode="External"/><Relationship Id="rId66" Type="http://schemas.openxmlformats.org/officeDocument/2006/relationships/hyperlink" Target="https://www.gov.uk/government/publications/relationships-education-relationships-and-sex-education-rse-and-health-education" TargetMode="External"/><Relationship Id="rId87" Type="http://schemas.openxmlformats.org/officeDocument/2006/relationships/hyperlink" Target="https://go.walsall.gov.uk/children-and-young-people/early-help/early-help-children-and-young-people/young-carers" TargetMode="External"/><Relationship Id="rId110" Type="http://schemas.openxmlformats.org/officeDocument/2006/relationships/hyperlink" Target="https://www.gov.uk/government/publications/preventing-and-tackling-bullying" TargetMode="External"/><Relationship Id="rId115"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31" Type="http://schemas.openxmlformats.org/officeDocument/2006/relationships/hyperlink" Target="https://go.walsall.gov.uk/walsall-safeguarding-partnership/" TargetMode="External"/><Relationship Id="rId136" Type="http://schemas.openxmlformats.org/officeDocument/2006/relationships/hyperlink" Target="https://www.csacentre.org.uk/research-resources/practice-resources/film-series/" TargetMode="External"/><Relationship Id="rId157" Type="http://schemas.openxmlformats.org/officeDocument/2006/relationships/hyperlink" Target="https://www.gov.uk/guidance/meeting-digital-and-technology-standards-in-schools-and-colleges/cyber-security-standards-for-schools-and-colleges" TargetMode="External"/><Relationship Id="rId61" Type="http://schemas.openxmlformats.org/officeDocument/2006/relationships/hyperlink" Target="https://www.gov.uk/government/publications/mental-health-and-behaviour-in-schools--2" TargetMode="External"/><Relationship Id="rId82" Type="http://schemas.openxmlformats.org/officeDocument/2006/relationships/hyperlink" Target="mailto:niall.markham@walsall.gov.uk" TargetMode="External"/><Relationship Id="rId152" Type="http://schemas.openxmlformats.org/officeDocument/2006/relationships/hyperlink" Target="https://www.gov.uk/government/publications/child-exploitation-disruption-toolkit" TargetMode="External"/><Relationship Id="rId19" Type="http://schemas.openxmlformats.org/officeDocument/2006/relationships/hyperlink" Target="https://www.gov.uk/government/uploads/system/uploads/attachment_data/file/683561/The_designated_teacher_for_looked-after_and_previously_looked-after_children.pdf" TargetMode="External"/><Relationship Id="rId14" Type="http://schemas.openxmlformats.org/officeDocument/2006/relationships/hyperlink" Target="https://www.gov.uk/guidance/meeting-digital-and-technology-standards-in-schools-and-colleges/filtering-and-monitoring-standards-for-schools-and-colleges" TargetMode="External"/><Relationship Id="rId30" Type="http://schemas.openxmlformats.org/officeDocument/2006/relationships/hyperlink" Target="https://assets.publishing.service.gov.uk/media/669e7501ab418ab055592a7b/Working_together_to_safeguard_children_2023.pdf" TargetMode="External"/><Relationship Id="rId35" Type="http://schemas.openxmlformats.org/officeDocument/2006/relationships/hyperlink" Target="http://www.legislation.gov.uk/ukpga/2002/32/section/157" TargetMode="External"/><Relationship Id="rId56" Type="http://schemas.openxmlformats.org/officeDocument/2006/relationships/hyperlink" Target="mailto:missingexploitedchildren@walsall.gov.uk" TargetMode="External"/><Relationship Id="rId77" Type="http://schemas.openxmlformats.org/officeDocument/2006/relationships/hyperlink" Target="https://www.gov.uk/government/publications/prevent-duty-guidance" TargetMode="External"/><Relationship Id="rId100" Type="http://schemas.openxmlformats.org/officeDocument/2006/relationships/hyperlink" Target="https://www.gov.uk/government/publications/school-exclusion" TargetMode="External"/><Relationship Id="rId105" Type="http://schemas.openxmlformats.org/officeDocument/2006/relationships/hyperlink" Target="https://www.gov.uk/government/publications/equality-act-2010-advice-for-schools" TargetMode="External"/><Relationship Id="rId126" Type="http://schemas.openxmlformats.org/officeDocument/2006/relationships/hyperlink" Target="https://www.gov.uk/guidance/recruit-teachers-from-overseas" TargetMode="External"/><Relationship Id="rId147" Type="http://schemas.openxmlformats.org/officeDocument/2006/relationships/hyperlink" Target="https://www.gov.uk/government/publications/missing-children-and-adults-strategy" TargetMode="External"/><Relationship Id="rId8" Type="http://schemas.openxmlformats.org/officeDocument/2006/relationships/footnotes" Target="footnotes.xml"/><Relationship Id="rId51" Type="http://schemas.openxmlformats.org/officeDocument/2006/relationships/hyperlink" Target="https://www.gov.uk/government/publications/young-witness-booklet-for-12-to-17-year-olds" TargetMode="External"/><Relationship Id="rId72" Type="http://schemas.openxmlformats.org/officeDocument/2006/relationships/hyperlink" Target="https://assets.publishing.service.gov.uk/government/uploads/system/uploads/attachment_data/file/322310/HMG_Statutory_Guidance_publication_180614_Final.pdf" TargetMode="External"/><Relationship Id="rId93" Type="http://schemas.openxmlformats.org/officeDocument/2006/relationships/hyperlink" Target="https://shorespace.org.uk/" TargetMode="External"/><Relationship Id="rId98" Type="http://schemas.openxmlformats.org/officeDocument/2006/relationships/hyperlink" Target="https://www.gov.uk/government/publications/relationships-education-relationships-and-sex-education-rse-and-health-education" TargetMode="External"/><Relationship Id="rId121" Type="http://schemas.openxmlformats.org/officeDocument/2006/relationships/hyperlink" Target="https://www.gov.uk/guidance/check-a-teachers-record" TargetMode="External"/><Relationship Id="rId142" Type="http://schemas.openxmlformats.org/officeDocument/2006/relationships/hyperlink" Target="https://www.gov.uk/government/publications/preventing-and-tackling-bullying"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thinkuknow.co.uk/" TargetMode="External"/><Relationship Id="rId46" Type="http://schemas.openxmlformats.org/officeDocument/2006/relationships/hyperlink" Target="file:///C:\Users\mansonm\Downloads\Families%20First%20for%20Children%20-%20Instruction%20Manual%20(Procedures%20and%20Processes)%20Final.pdf" TargetMode="External"/><Relationship Id="rId67" Type="http://schemas.openxmlformats.org/officeDocument/2006/relationships/hyperlink" Target="https://www.gov.uk/guidance/domestic-violence-and-abuse" TargetMode="External"/><Relationship Id="rId116" Type="http://schemas.openxmlformats.org/officeDocument/2006/relationships/hyperlink" Target="https://undressed.lgfl.net/" TargetMode="External"/><Relationship Id="rId137" Type="http://schemas.openxmlformats.org/officeDocument/2006/relationships/hyperlink" Target="https://www.csacentre.org.uk/research-resources/practice-resources/helping-education-settings-identify-and-respond-to-concerns/" TargetMode="External"/><Relationship Id="rId158"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hyperlink" Target="https://www.gov.uk/guidance/teaching-about-relationships-sex-and-health" TargetMode="External"/><Relationship Id="rId41" Type="http://schemas.openxmlformats.org/officeDocument/2006/relationships/hyperlink" Target="https://www.gov.uk/government/publications/virtual-school-head-role-extension-to-children-with-a-social-worker" TargetMode="External"/><Relationship Id="rId62" Type="http://schemas.openxmlformats.org/officeDocument/2006/relationships/hyperlink" Target="https://www.gov.uk/government/publications/promoting-children-and-young-peoples-emotional-health-and-wellbeing" TargetMode="External"/><Relationship Id="rId83" Type="http://schemas.openxmlformats.org/officeDocument/2006/relationships/hyperlink" Target="https://www.gov.uk/government/publications/use-of-reasonable-force-in-schools" TargetMode="External"/><Relationship Id="rId88" Type="http://schemas.openxmlformats.org/officeDocument/2006/relationships/image" Target="media/image2.png"/><Relationship Id="rId111" Type="http://schemas.openxmlformats.org/officeDocument/2006/relationships/hyperlink" Target="https://www.gov.uk/government/publications/promoting-children-and-young-peoples-emotional-health-and-wellbeing" TargetMode="External"/><Relationship Id="rId132" Type="http://schemas.openxmlformats.org/officeDocument/2006/relationships/hyperlink" Target="https://www.gov.uk/government/publications/what-to-do-if-youre-worried-a-child-is-being-abused--2" TargetMode="External"/><Relationship Id="rId153" Type="http://schemas.openxmlformats.org/officeDocument/2006/relationships/hyperlink" Target="https://www.childrenssociety.org.uk/what-we-do/our-work/preventing-child-sexual-exploitation" TargetMode="External"/><Relationship Id="rId15" Type="http://schemas.openxmlformats.org/officeDocument/2006/relationships/hyperlink" Target="https://www.gov.uk/guidance/meeting-digital-and-technology-standards-in-schools-and-colleges/cyber-security-standards-for-schools-and-colleges" TargetMode="External"/><Relationship Id="rId36" Type="http://schemas.openxmlformats.org/officeDocument/2006/relationships/hyperlink" Target="https://www.gov.uk/government/uploads/system/uploads/attachment_data/file/419604/What_to_do_if_you_re_worried_a_child_is_being_abused.pdf" TargetMode="External"/><Relationship Id="rId57" Type="http://schemas.openxmlformats.org/officeDocument/2006/relationships/hyperlink" Target="https://assets.publishing.service.gov.uk/government/uploads/system/uploads/attachment_data/file/741194/HOCountyLinesGuidanceSept2018.pdf" TargetMode="External"/><Relationship Id="rId106" Type="http://schemas.openxmlformats.org/officeDocument/2006/relationships/hyperlink" Target="https://www.equalityhumanrights.com/en/publication-download/public-sector-equality-duty-guidance-schools-england" TargetMode="External"/><Relationship Id="rId127" Type="http://schemas.openxmlformats.org/officeDocument/2006/relationships/hyperlink" Target="mailto:lado@walsall.gov.uk" TargetMode="External"/><Relationship Id="rId10" Type="http://schemas.openxmlformats.org/officeDocument/2006/relationships/image" Target="media/image1.png"/><Relationship Id="rId31" Type="http://schemas.openxmlformats.org/officeDocument/2006/relationships/hyperlink" Target="https://www.gov.uk/government/publications/working-together-to-improve-school-attendance" TargetMode="External"/><Relationship Id="rId52" Type="http://schemas.openxmlformats.org/officeDocument/2006/relationships/hyperlink" Target="https://helpwithchildarrangements.service.justice.gov.uk/" TargetMode="External"/><Relationship Id="rId73" Type="http://schemas.openxmlformats.org/officeDocument/2006/relationships/hyperlink" Target="https://www.gov.uk/government/publications/the-right-to-choose-government-guidance-on-forced-marriage" TargetMode="External"/><Relationship Id="rId78" Type="http://schemas.openxmlformats.org/officeDocument/2006/relationships/hyperlink" Target="https://www.gov.uk/government/publications/channel-guidance" TargetMode="External"/><Relationship Id="rId94" Type="http://schemas.openxmlformats.org/officeDocument/2006/relationships/hyperlink" Target="https://learning.nspcc.org.uk/child-protection-system/gillick-competence-fraser-guidelines" TargetMode="External"/><Relationship Id="rId99" Type="http://schemas.openxmlformats.org/officeDocument/2006/relationships/hyperlink" Target="https://www.gov.uk/government/publications/working-together-to-safeguard-children--2" TargetMode="External"/><Relationship Id="rId101" Type="http://schemas.openxmlformats.org/officeDocument/2006/relationships/hyperlink" Target="https://www.gov.uk/government/publications/behaviour-and-discipline-in-schools" TargetMode="External"/><Relationship Id="rId122" Type="http://schemas.openxmlformats.org/officeDocument/2006/relationships/hyperlink" Target="https://www.gov.uk/guidance/check-the-childrens-barred-list" TargetMode="External"/><Relationship Id="rId143" Type="http://schemas.openxmlformats.org/officeDocument/2006/relationships/hyperlink" Target="https://www.gov.uk/government/publications/young-witness-booklet-for-5-to-11-year-olds" TargetMode="External"/><Relationship Id="rId148" Type="http://schemas.openxmlformats.org/officeDocument/2006/relationships/hyperlink" Target="https://www.nicco.org.uk/"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gov.uk/government/publications/harmful-online-challenges-and-online-hoaxes" TargetMode="External"/><Relationship Id="rId47" Type="http://schemas.openxmlformats.org/officeDocument/2006/relationships/hyperlink" Target="https://www.walsallfamilyhubs.co.uk/family-hubs/walsall-family-hubs/families-first-children-partnership-page/our-family" TargetMode="External"/><Relationship Id="rId68" Type="http://schemas.openxmlformats.org/officeDocument/2006/relationships/hyperlink" Target="https://www.gov.uk/government/publications/alternative-provision" TargetMode="External"/><Relationship Id="rId89" Type="http://schemas.openxmlformats.org/officeDocument/2006/relationships/image" Target="media/image3.png"/><Relationship Id="rId112" Type="http://schemas.openxmlformats.org/officeDocument/2006/relationships/hyperlink" Target="https://assets.publishing.service.gov.uk/government/uploads/system/uploads/attachment_data/file/999239/SVSH_2021.pdf" TargetMode="External"/><Relationship Id="rId133" Type="http://schemas.openxmlformats.org/officeDocument/2006/relationships/hyperlink" Target="https://www.gov.uk/guidance/domestic-abuse-how-to-get-help" TargetMode="External"/><Relationship Id="rId154" Type="http://schemas.openxmlformats.org/officeDocument/2006/relationships/hyperlink" Target="https://www.gov.uk/government/publications/national-action-plan-to-tackle-child-abuse-linked-to-faith-or-belief" TargetMode="External"/><Relationship Id="rId16" Type="http://schemas.openxmlformats.org/officeDocument/2006/relationships/hyperlink" Target="https://www.ncsc.gov.uk/information/cyber-security-training-schools" TargetMode="External"/><Relationship Id="rId37"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mailto:missingexploitedchildren@walsall.gov.uk" TargetMode="External"/><Relationship Id="rId79" Type="http://schemas.openxmlformats.org/officeDocument/2006/relationships/hyperlink" Target="https://www.support-people-susceptible-to-radicalisation.service.gov.uk/portal" TargetMode="External"/><Relationship Id="rId102" Type="http://schemas.openxmlformats.org/officeDocument/2006/relationships/hyperlink" Target="https://www.gov.uk/government/publications/children-missing-education" TargetMode="External"/><Relationship Id="rId123" Type="http://schemas.openxmlformats.org/officeDocument/2006/relationships/hyperlink" Target="https://www.gov.uk/guidance/check-a-teachers-record" TargetMode="External"/><Relationship Id="rId144" Type="http://schemas.openxmlformats.org/officeDocument/2006/relationships/hyperlink" Target="https://www.gov.uk/government/publications/young-witness-booklet-for-12-to-17-year-olds" TargetMode="External"/><Relationship Id="rId90" Type="http://schemas.openxmlformats.org/officeDocument/2006/relationships/image" Target="media/image4.png"/><Relationship Id="rId27" Type="http://schemas.openxmlformats.org/officeDocument/2006/relationships/hyperlink" Target="https://go.walsall.gov.uk/walsall-safeguarding-partnership/" TargetMode="External"/><Relationship Id="rId48" Type="http://schemas.openxmlformats.org/officeDocument/2006/relationships/hyperlink" Target="https://www.npcc.police.uk/SysSiteAssets/media/downloads/publications/publications-log/2020/when-to-call-the-police--guidance-for-schools-and-colleges.pdf" TargetMode="External"/><Relationship Id="rId69" Type="http://schemas.openxmlformats.org/officeDocument/2006/relationships/hyperlink" Target="https://www.gov.uk/government/publications/education-for-children-with-health-needs-who-cannot-attend-school" TargetMode="External"/><Relationship Id="rId113" Type="http://schemas.openxmlformats.org/officeDocument/2006/relationships/hyperlink" Target="https://www.gov.uk/guidance/teaching-about-relationships-sex-and-health" TargetMode="External"/><Relationship Id="rId134" Type="http://schemas.openxmlformats.org/officeDocument/2006/relationships/hyperlink" Target="https://www.gov.uk/government/publications/national-action-plan-to-tackle-child-abuse-linked-to-faith-or-belief" TargetMode="External"/><Relationship Id="rId80" Type="http://schemas.openxmlformats.org/officeDocument/2006/relationships/hyperlink" Target="https://www.gov.uk/government/publications/channel-and-prevent-multi-agency-panel-pmap-guidance" TargetMode="External"/><Relationship Id="rId155" Type="http://schemas.openxmlformats.org/officeDocument/2006/relationships/hyperlink" Target="https://www.gov.uk/government/publications/forced-marriage-resource-p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5F169CB91A649B51BD292E0ACEE49" ma:contentTypeVersion="14" ma:contentTypeDescription="Create a new document." ma:contentTypeScope="" ma:versionID="d7f9eb9a8f580657e7164302689239d8">
  <xsd:schema xmlns:xsd="http://www.w3.org/2001/XMLSchema" xmlns:xs="http://www.w3.org/2001/XMLSchema" xmlns:p="http://schemas.microsoft.com/office/2006/metadata/properties" xmlns:ns2="69f91d02-07f3-4bcc-81f2-3397a61e71c4" xmlns:ns3="bf4ac51b-7e83-436a-95b4-311b6f9e97a1" targetNamespace="http://schemas.microsoft.com/office/2006/metadata/properties" ma:root="true" ma:fieldsID="0b64ab391e4028d685776d071505026d" ns2:_="" ns3:_="">
    <xsd:import namespace="69f91d02-07f3-4bcc-81f2-3397a61e71c4"/>
    <xsd:import namespace="bf4ac51b-7e83-436a-95b4-311b6f9e97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91d02-07f3-4bcc-81f2-3397a61e7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cc649d-2e12-49f6-a760-082044ac43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ac51b-7e83-436a-95b4-311b6f9e97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dbc91e-3713-4e31-941b-6808864ce27e}" ma:internalName="TaxCatchAll" ma:showField="CatchAllData" ma:web="bf4ac51b-7e83-436a-95b4-311b6f9e97a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6F061-5230-44EF-A7AB-A7436A1B7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91d02-07f3-4bcc-81f2-3397a61e71c4"/>
    <ds:schemaRef ds:uri="bf4ac51b-7e83-436a-95b4-311b6f9e9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77596-3756-4A0D-B7F6-32FD2CEA3243}">
  <ds:schemaRefs>
    <ds:schemaRef ds:uri="http://schemas.openxmlformats.org/officeDocument/2006/bibliography"/>
  </ds:schemaRefs>
</ds:datastoreItem>
</file>

<file path=customXml/itemProps3.xml><?xml version="1.0" encoding="utf-8"?>
<ds:datastoreItem xmlns:ds="http://schemas.openxmlformats.org/officeDocument/2006/customXml" ds:itemID="{BA2A30ED-D125-4375-8971-E1DAC9458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72</Pages>
  <Words>29156</Words>
  <Characters>166192</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Walsall MBC</Company>
  <LinksUpToDate>false</LinksUpToDate>
  <CharactersWithSpaces>194959</CharactersWithSpaces>
  <SharedDoc>false</SharedDoc>
  <HLinks>
    <vt:vector size="876" baseType="variant">
      <vt:variant>
        <vt:i4>7340121</vt:i4>
      </vt:variant>
      <vt:variant>
        <vt:i4>435</vt:i4>
      </vt:variant>
      <vt:variant>
        <vt:i4>0</vt:i4>
      </vt:variant>
      <vt:variant>
        <vt:i4>5</vt:i4>
      </vt:variant>
      <vt:variant>
        <vt:lpwstr>https://assets.publishing.service.gov.uk/media/66320b06c084007696fca731/Info_sharing_advice_content_May_2024.pdf</vt:lpwstr>
      </vt:variant>
      <vt:variant>
        <vt:lpwstr/>
      </vt:variant>
      <vt:variant>
        <vt:i4>3080240</vt:i4>
      </vt:variant>
      <vt:variant>
        <vt:i4>432</vt:i4>
      </vt:variant>
      <vt:variant>
        <vt:i4>0</vt:i4>
      </vt:variant>
      <vt:variant>
        <vt:i4>5</vt:i4>
      </vt:variant>
      <vt:variant>
        <vt:lpwstr>https://www.gov.uk/guidance/meeting-digital-and-technology-standards-in-schools-and-colleges/filtering-and-monitoring-standards-for-schools-and-colleges</vt:lpwstr>
      </vt:variant>
      <vt:variant>
        <vt:lpwstr>:~:text=The%20importance%20of%20meeting%20the%20standard,-An%20active%20and&amp;text=An%20effective%20filtering%20system%20needs,assess%20and%20manage%20risk%20themselves</vt:lpwstr>
      </vt:variant>
      <vt:variant>
        <vt:i4>6488183</vt:i4>
      </vt:variant>
      <vt:variant>
        <vt:i4>429</vt:i4>
      </vt:variant>
      <vt:variant>
        <vt:i4>0</vt:i4>
      </vt:variant>
      <vt:variant>
        <vt:i4>5</vt:i4>
      </vt:variant>
      <vt:variant>
        <vt:lpwstr>https://www.gov.uk/guidance/meeting-digital-and-technology-standards-in-schools-and-colleges/cyber-security-standards-for-schools-and-colleges</vt:lpwstr>
      </vt:variant>
      <vt:variant>
        <vt:lpwstr/>
      </vt:variant>
      <vt:variant>
        <vt:i4>4390935</vt:i4>
      </vt:variant>
      <vt:variant>
        <vt:i4>426</vt:i4>
      </vt:variant>
      <vt:variant>
        <vt:i4>0</vt:i4>
      </vt:variant>
      <vt:variant>
        <vt:i4>5</vt:i4>
      </vt:variant>
      <vt:variant>
        <vt:lpwstr>https://www.ceopeducation.co.uk/parents/ask-the-awkward/</vt:lpwstr>
      </vt:variant>
      <vt:variant>
        <vt:lpwstr/>
      </vt:variant>
      <vt:variant>
        <vt:i4>4456470</vt:i4>
      </vt:variant>
      <vt:variant>
        <vt:i4>423</vt:i4>
      </vt:variant>
      <vt:variant>
        <vt:i4>0</vt:i4>
      </vt:variant>
      <vt:variant>
        <vt:i4>5</vt:i4>
      </vt:variant>
      <vt:variant>
        <vt:lpwstr>https://www.gov.uk/government/publications/forced-marriage-resource-pack</vt:lpwstr>
      </vt:variant>
      <vt:variant>
        <vt:lpwstr/>
      </vt:variant>
      <vt:variant>
        <vt:i4>7077942</vt:i4>
      </vt:variant>
      <vt:variant>
        <vt:i4>420</vt:i4>
      </vt:variant>
      <vt:variant>
        <vt:i4>0</vt:i4>
      </vt:variant>
      <vt:variant>
        <vt:i4>5</vt:i4>
      </vt:variant>
      <vt:variant>
        <vt:lpwstr>https://www.gov.uk/government/publications/national-action-plan-to-tackle-child-abuse-linked-to-faith-or-belief</vt:lpwstr>
      </vt:variant>
      <vt:variant>
        <vt:lpwstr/>
      </vt:variant>
      <vt:variant>
        <vt:i4>4587549</vt:i4>
      </vt:variant>
      <vt:variant>
        <vt:i4>417</vt:i4>
      </vt:variant>
      <vt:variant>
        <vt:i4>0</vt:i4>
      </vt:variant>
      <vt:variant>
        <vt:i4>5</vt:i4>
      </vt:variant>
      <vt:variant>
        <vt:lpwstr>https://www.childrenssociety.org.uk/what-we-do/our-work/preventing-child-sexual-exploitation</vt:lpwstr>
      </vt:variant>
      <vt:variant>
        <vt:lpwstr/>
      </vt:variant>
      <vt:variant>
        <vt:i4>65600</vt:i4>
      </vt:variant>
      <vt:variant>
        <vt:i4>414</vt:i4>
      </vt:variant>
      <vt:variant>
        <vt:i4>0</vt:i4>
      </vt:variant>
      <vt:variant>
        <vt:i4>5</vt:i4>
      </vt:variant>
      <vt:variant>
        <vt:lpwstr>https://www.gov.uk/government/publications/child-exploitation-disruption-toolkit</vt:lpwstr>
      </vt:variant>
      <vt:variant>
        <vt:lpwstr/>
      </vt:variant>
      <vt:variant>
        <vt:i4>7209062</vt:i4>
      </vt:variant>
      <vt:variant>
        <vt:i4>411</vt:i4>
      </vt:variant>
      <vt:variant>
        <vt:i4>0</vt:i4>
      </vt:variant>
      <vt:variant>
        <vt:i4>5</vt:i4>
      </vt:variant>
      <vt:variant>
        <vt:lpwstr>https://www.gov.uk/government/publications/safeguarding-children-who-may-have-been-trafficked-practice-guidance</vt:lpwstr>
      </vt:variant>
      <vt:variant>
        <vt:lpwstr/>
      </vt:variant>
      <vt:variant>
        <vt:i4>5636100</vt:i4>
      </vt:variant>
      <vt:variant>
        <vt:i4>408</vt:i4>
      </vt:variant>
      <vt:variant>
        <vt:i4>0</vt:i4>
      </vt:variant>
      <vt:variant>
        <vt:i4>5</vt:i4>
      </vt:variant>
      <vt:variant>
        <vt:lpwstr>https://www.gov.uk/government/publications/care-of-unaccompanied-and-trafficked-children</vt:lpwstr>
      </vt:variant>
      <vt:variant>
        <vt:lpwstr/>
      </vt:variant>
      <vt:variant>
        <vt:i4>5636168</vt:i4>
      </vt:variant>
      <vt:variant>
        <vt:i4>405</vt:i4>
      </vt:variant>
      <vt:variant>
        <vt:i4>0</vt:i4>
      </vt:variant>
      <vt:variant>
        <vt:i4>5</vt:i4>
      </vt:variant>
      <vt:variant>
        <vt:lpwstr>https://www.childrenssociety.org.uk/information/</vt:lpwstr>
      </vt:variant>
      <vt:variant>
        <vt:lpwstr/>
      </vt:variant>
      <vt:variant>
        <vt:i4>5963871</vt:i4>
      </vt:variant>
      <vt:variant>
        <vt:i4>402</vt:i4>
      </vt:variant>
      <vt:variant>
        <vt:i4>0</vt:i4>
      </vt:variant>
      <vt:variant>
        <vt:i4>5</vt:i4>
      </vt:variant>
      <vt:variant>
        <vt:lpwstr>https://www.nicco.org.uk/</vt:lpwstr>
      </vt:variant>
      <vt:variant>
        <vt:lpwstr/>
      </vt:variant>
      <vt:variant>
        <vt:i4>2293813</vt:i4>
      </vt:variant>
      <vt:variant>
        <vt:i4>399</vt:i4>
      </vt:variant>
      <vt:variant>
        <vt:i4>0</vt:i4>
      </vt:variant>
      <vt:variant>
        <vt:i4>5</vt:i4>
      </vt:variant>
      <vt:variant>
        <vt:lpwstr>https://www.gov.uk/government/publications/missing-children-and-adults-strategy</vt:lpwstr>
      </vt:variant>
      <vt:variant>
        <vt:lpwstr/>
      </vt:variant>
      <vt:variant>
        <vt:i4>6225992</vt:i4>
      </vt:variant>
      <vt:variant>
        <vt:i4>396</vt:i4>
      </vt:variant>
      <vt:variant>
        <vt:i4>0</vt:i4>
      </vt:variant>
      <vt:variant>
        <vt:i4>5</vt:i4>
      </vt:variant>
      <vt:variant>
        <vt:lpwstr>https://www.gov.uk/government/publications/children-who-run-away-or-go-missing-from-home-or-care</vt:lpwstr>
      </vt:variant>
      <vt:variant>
        <vt:lpwstr/>
      </vt:variant>
      <vt:variant>
        <vt:i4>6029404</vt:i4>
      </vt:variant>
      <vt:variant>
        <vt:i4>393</vt:i4>
      </vt:variant>
      <vt:variant>
        <vt:i4>0</vt:i4>
      </vt:variant>
      <vt:variant>
        <vt:i4>5</vt:i4>
      </vt:variant>
      <vt:variant>
        <vt:lpwstr>https://www.gov.uk/government/publications/children-missing-education</vt:lpwstr>
      </vt:variant>
      <vt:variant>
        <vt:lpwstr/>
      </vt:variant>
      <vt:variant>
        <vt:i4>3342386</vt:i4>
      </vt:variant>
      <vt:variant>
        <vt:i4>390</vt:i4>
      </vt:variant>
      <vt:variant>
        <vt:i4>0</vt:i4>
      </vt:variant>
      <vt:variant>
        <vt:i4>5</vt:i4>
      </vt:variant>
      <vt:variant>
        <vt:lpwstr>https://www.gov.uk/government/publications/young-witness-booklet-for-12-to-17-year-olds</vt:lpwstr>
      </vt:variant>
      <vt:variant>
        <vt:lpwstr/>
      </vt:variant>
      <vt:variant>
        <vt:i4>3604597</vt:i4>
      </vt:variant>
      <vt:variant>
        <vt:i4>387</vt:i4>
      </vt:variant>
      <vt:variant>
        <vt:i4>0</vt:i4>
      </vt:variant>
      <vt:variant>
        <vt:i4>5</vt:i4>
      </vt:variant>
      <vt:variant>
        <vt:lpwstr>https://www.gov.uk/government/publications/young-witness-booklet-for-5-to-11-year-olds</vt:lpwstr>
      </vt:variant>
      <vt:variant>
        <vt:lpwstr/>
      </vt:variant>
      <vt:variant>
        <vt:i4>2490469</vt:i4>
      </vt:variant>
      <vt:variant>
        <vt:i4>384</vt:i4>
      </vt:variant>
      <vt:variant>
        <vt:i4>0</vt:i4>
      </vt:variant>
      <vt:variant>
        <vt:i4>5</vt:i4>
      </vt:variant>
      <vt:variant>
        <vt:lpwstr>https://www.gov.uk/government/publications/preventing-and-tackling-bullying</vt:lpwstr>
      </vt:variant>
      <vt:variant>
        <vt:lpwstr/>
      </vt:variant>
      <vt:variant>
        <vt:i4>4128867</vt:i4>
      </vt:variant>
      <vt:variant>
        <vt:i4>381</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1900556</vt:i4>
      </vt:variant>
      <vt:variant>
        <vt:i4>378</vt:i4>
      </vt:variant>
      <vt:variant>
        <vt:i4>0</vt:i4>
      </vt:variant>
      <vt:variant>
        <vt:i4>5</vt:i4>
      </vt:variant>
      <vt:variant>
        <vt:lpwstr>https://www.contextualsafeguarding.org.uk/toolkits/beyond-referrals/</vt:lpwstr>
      </vt:variant>
      <vt:variant>
        <vt:lpwstr/>
      </vt:variant>
      <vt:variant>
        <vt:i4>3014707</vt:i4>
      </vt:variant>
      <vt:variant>
        <vt:i4>375</vt:i4>
      </vt:variant>
      <vt:variant>
        <vt:i4>0</vt:i4>
      </vt:variant>
      <vt:variant>
        <vt:i4>5</vt:i4>
      </vt:variant>
      <vt:variant>
        <vt:lpwstr>https://shorespace.org.uk/</vt:lpwstr>
      </vt:variant>
      <vt:variant>
        <vt:lpwstr/>
      </vt:variant>
      <vt:variant>
        <vt:i4>5898247</vt:i4>
      </vt:variant>
      <vt:variant>
        <vt:i4>372</vt:i4>
      </vt:variant>
      <vt:variant>
        <vt:i4>0</vt:i4>
      </vt:variant>
      <vt:variant>
        <vt:i4>5</vt:i4>
      </vt:variant>
      <vt:variant>
        <vt:lpwstr>https://learning.nspcc.org.uk/research-resources/2019/harmful-sexual-behaviour-framework</vt:lpwstr>
      </vt:variant>
      <vt:variant>
        <vt:lpwstr/>
      </vt:variant>
      <vt:variant>
        <vt:i4>2162727</vt:i4>
      </vt:variant>
      <vt:variant>
        <vt:i4>369</vt:i4>
      </vt:variant>
      <vt:variant>
        <vt:i4>0</vt:i4>
      </vt:variant>
      <vt:variant>
        <vt:i4>5</vt:i4>
      </vt:variant>
      <vt:variant>
        <vt:lpwstr>https://www.csacentre.org.uk/research-resources/practice-resources/helping-education-settings-identify-and-respond-to-concerns/</vt:lpwstr>
      </vt:variant>
      <vt:variant>
        <vt:lpwstr/>
      </vt:variant>
      <vt:variant>
        <vt:i4>6291555</vt:i4>
      </vt:variant>
      <vt:variant>
        <vt:i4>366</vt:i4>
      </vt:variant>
      <vt:variant>
        <vt:i4>0</vt:i4>
      </vt:variant>
      <vt:variant>
        <vt:i4>5</vt:i4>
      </vt:variant>
      <vt:variant>
        <vt:lpwstr>https://www.csacentre.org.uk/research-resources/practice-resources/film-series/</vt:lpwstr>
      </vt:variant>
      <vt:variant>
        <vt:lpwstr/>
      </vt:variant>
      <vt:variant>
        <vt:i4>5177409</vt:i4>
      </vt:variant>
      <vt:variant>
        <vt:i4>363</vt:i4>
      </vt:variant>
      <vt:variant>
        <vt:i4>0</vt:i4>
      </vt:variant>
      <vt:variant>
        <vt:i4>5</vt:i4>
      </vt:variant>
      <vt:variant>
        <vt:lpwstr>https://www.gov.uk/government/collections/disrespect-nobody-campaign</vt:lpwstr>
      </vt:variant>
      <vt:variant>
        <vt:lpwstr/>
      </vt:variant>
      <vt:variant>
        <vt:i4>7077942</vt:i4>
      </vt:variant>
      <vt:variant>
        <vt:i4>360</vt:i4>
      </vt:variant>
      <vt:variant>
        <vt:i4>0</vt:i4>
      </vt:variant>
      <vt:variant>
        <vt:i4>5</vt:i4>
      </vt:variant>
      <vt:variant>
        <vt:lpwstr>https://www.gov.uk/government/publications/national-action-plan-to-tackle-child-abuse-linked-to-faith-or-belief</vt:lpwstr>
      </vt:variant>
      <vt:variant>
        <vt:lpwstr/>
      </vt:variant>
      <vt:variant>
        <vt:i4>3538985</vt:i4>
      </vt:variant>
      <vt:variant>
        <vt:i4>357</vt:i4>
      </vt:variant>
      <vt:variant>
        <vt:i4>0</vt:i4>
      </vt:variant>
      <vt:variant>
        <vt:i4>5</vt:i4>
      </vt:variant>
      <vt:variant>
        <vt:lpwstr>https://www.gov.uk/guidance/domestic-abuse-how-to-get-help</vt:lpwstr>
      </vt:variant>
      <vt:variant>
        <vt:lpwstr/>
      </vt:variant>
      <vt:variant>
        <vt:i4>1048576</vt:i4>
      </vt:variant>
      <vt:variant>
        <vt:i4>354</vt:i4>
      </vt:variant>
      <vt:variant>
        <vt:i4>0</vt:i4>
      </vt:variant>
      <vt:variant>
        <vt:i4>5</vt:i4>
      </vt:variant>
      <vt:variant>
        <vt:lpwstr>https://www.gov.uk/government/publications/what-to-do-if-youre-worried-a-child-is-being-abused--2</vt:lpwstr>
      </vt:variant>
      <vt:variant>
        <vt:lpwstr/>
      </vt:variant>
      <vt:variant>
        <vt:i4>8060987</vt:i4>
      </vt:variant>
      <vt:variant>
        <vt:i4>351</vt:i4>
      </vt:variant>
      <vt:variant>
        <vt:i4>0</vt:i4>
      </vt:variant>
      <vt:variant>
        <vt:i4>5</vt:i4>
      </vt:variant>
      <vt:variant>
        <vt:lpwstr>https://go.walsall.gov.uk/walsall-safeguarding-partnership/</vt:lpwstr>
      </vt:variant>
      <vt:variant>
        <vt:lpwstr/>
      </vt:variant>
      <vt:variant>
        <vt:i4>4849677</vt:i4>
      </vt:variant>
      <vt:variant>
        <vt:i4>348</vt:i4>
      </vt:variant>
      <vt:variant>
        <vt:i4>0</vt:i4>
      </vt:variant>
      <vt:variant>
        <vt:i4>5</vt:i4>
      </vt:variant>
      <vt:variant>
        <vt:lpwstr>https://www.nspcc.org.uk/what-you-can-do/report-abuse/dedicated-helplines/whistleblowing-advice-line/</vt:lpwstr>
      </vt:variant>
      <vt:variant>
        <vt:lpwstr/>
      </vt:variant>
      <vt:variant>
        <vt:i4>7667766</vt:i4>
      </vt:variant>
      <vt:variant>
        <vt:i4>345</vt:i4>
      </vt:variant>
      <vt:variant>
        <vt:i4>0</vt:i4>
      </vt:variant>
      <vt:variant>
        <vt:i4>5</vt:i4>
      </vt:variant>
      <vt:variant>
        <vt:lpwstr>https://ico.org.uk/for-organisations/uk-gdpr-guidance-and-resources/employment/</vt:lpwstr>
      </vt:variant>
      <vt:variant>
        <vt:lpwstr/>
      </vt:variant>
      <vt:variant>
        <vt:i4>8060987</vt:i4>
      </vt:variant>
      <vt:variant>
        <vt:i4>342</vt:i4>
      </vt:variant>
      <vt:variant>
        <vt:i4>0</vt:i4>
      </vt:variant>
      <vt:variant>
        <vt:i4>5</vt:i4>
      </vt:variant>
      <vt:variant>
        <vt:lpwstr>https://go.walsall.gov.uk/walsall-safeguarding-partnership/</vt:lpwstr>
      </vt:variant>
      <vt:variant>
        <vt:lpwstr/>
      </vt:variant>
      <vt:variant>
        <vt:i4>5242934</vt:i4>
      </vt:variant>
      <vt:variant>
        <vt:i4>339</vt:i4>
      </vt:variant>
      <vt:variant>
        <vt:i4>0</vt:i4>
      </vt:variant>
      <vt:variant>
        <vt:i4>5</vt:i4>
      </vt:variant>
      <vt:variant>
        <vt:lpwstr>mailto:lado@walsall.gov.uk</vt:lpwstr>
      </vt:variant>
      <vt:variant>
        <vt:lpwstr/>
      </vt:variant>
      <vt:variant>
        <vt:i4>3407908</vt:i4>
      </vt:variant>
      <vt:variant>
        <vt:i4>336</vt:i4>
      </vt:variant>
      <vt:variant>
        <vt:i4>0</vt:i4>
      </vt:variant>
      <vt:variant>
        <vt:i4>5</vt:i4>
      </vt:variant>
      <vt:variant>
        <vt:lpwstr>https://www.gov.uk/guidance/recruit-teachers-from-overseas</vt:lpwstr>
      </vt:variant>
      <vt:variant>
        <vt:lpwstr/>
      </vt:variant>
      <vt:variant>
        <vt:i4>589912</vt:i4>
      </vt:variant>
      <vt:variant>
        <vt:i4>333</vt:i4>
      </vt:variant>
      <vt:variant>
        <vt:i4>0</vt:i4>
      </vt:variant>
      <vt:variant>
        <vt:i4>5</vt:i4>
      </vt:variant>
      <vt:variant>
        <vt:lpwstr>https://www.legislation.gov.uk/uksi/2018/794/contents</vt:lpwstr>
      </vt:variant>
      <vt:variant>
        <vt:lpwstr/>
      </vt:variant>
      <vt:variant>
        <vt:i4>3735605</vt:i4>
      </vt:variant>
      <vt:variant>
        <vt:i4>330</vt:i4>
      </vt:variant>
      <vt:variant>
        <vt:i4>0</vt:i4>
      </vt:variant>
      <vt:variant>
        <vt:i4>5</vt:i4>
      </vt:variant>
      <vt:variant>
        <vt:lpwstr>https://www.gov.uk/guidance/check-a-teachers-record</vt:lpwstr>
      </vt:variant>
      <vt:variant>
        <vt:lpwstr/>
      </vt:variant>
      <vt:variant>
        <vt:i4>3735605</vt:i4>
      </vt:variant>
      <vt:variant>
        <vt:i4>327</vt:i4>
      </vt:variant>
      <vt:variant>
        <vt:i4>0</vt:i4>
      </vt:variant>
      <vt:variant>
        <vt:i4>5</vt:i4>
      </vt:variant>
      <vt:variant>
        <vt:lpwstr>https://www.gov.uk/guidance/check-a-teachers-record</vt:lpwstr>
      </vt:variant>
      <vt:variant>
        <vt:lpwstr/>
      </vt:variant>
      <vt:variant>
        <vt:i4>8323108</vt:i4>
      </vt:variant>
      <vt:variant>
        <vt:i4>324</vt:i4>
      </vt:variant>
      <vt:variant>
        <vt:i4>0</vt:i4>
      </vt:variant>
      <vt:variant>
        <vt:i4>5</vt:i4>
      </vt:variant>
      <vt:variant>
        <vt:lpwstr>https://www.gov.uk/guidance/check-the-childrens-barred-list</vt:lpwstr>
      </vt:variant>
      <vt:variant>
        <vt:lpwstr/>
      </vt:variant>
      <vt:variant>
        <vt:i4>3735605</vt:i4>
      </vt:variant>
      <vt:variant>
        <vt:i4>321</vt:i4>
      </vt:variant>
      <vt:variant>
        <vt:i4>0</vt:i4>
      </vt:variant>
      <vt:variant>
        <vt:i4>5</vt:i4>
      </vt:variant>
      <vt:variant>
        <vt:lpwstr>https://www.gov.uk/guidance/check-a-teachers-record</vt:lpwstr>
      </vt:variant>
      <vt:variant>
        <vt:lpwstr/>
      </vt:variant>
      <vt:variant>
        <vt:i4>5636117</vt:i4>
      </vt:variant>
      <vt:variant>
        <vt:i4>318</vt:i4>
      </vt:variant>
      <vt:variant>
        <vt:i4>0</vt:i4>
      </vt:variant>
      <vt:variant>
        <vt:i4>5</vt:i4>
      </vt:variant>
      <vt:variant>
        <vt:lpwstr>https://www.gov.uk/check-job-applicant-right-to-work</vt:lpwstr>
      </vt:variant>
      <vt:variant>
        <vt:lpwstr/>
      </vt:variant>
      <vt:variant>
        <vt:i4>6422654</vt:i4>
      </vt:variant>
      <vt:variant>
        <vt:i4>315</vt:i4>
      </vt:variant>
      <vt:variant>
        <vt:i4>0</vt:i4>
      </vt:variant>
      <vt:variant>
        <vt:i4>5</vt:i4>
      </vt:variant>
      <vt:variant>
        <vt:lpwstr>https://www.gov.uk/government/publications/identity-proofing-and-verification-of-an-individual</vt:lpwstr>
      </vt:variant>
      <vt:variant>
        <vt:lpwstr/>
      </vt:variant>
      <vt:variant>
        <vt:i4>4259865</vt:i4>
      </vt:variant>
      <vt:variant>
        <vt:i4>312</vt:i4>
      </vt:variant>
      <vt:variant>
        <vt:i4>0</vt:i4>
      </vt:variant>
      <vt:variant>
        <vt:i4>5</vt:i4>
      </vt:variant>
      <vt:variant>
        <vt:lpwstr>https://assets.publishing.service.gov.uk/government/uploads/system/uploads/attachment_data/file/637755/Guidance_for_Pre-Employment_Screening_v1_2.pdf</vt:lpwstr>
      </vt:variant>
      <vt:variant>
        <vt:lpwstr/>
      </vt:variant>
      <vt:variant>
        <vt:i4>4522064</vt:i4>
      </vt:variant>
      <vt:variant>
        <vt:i4>309</vt:i4>
      </vt:variant>
      <vt:variant>
        <vt:i4>0</vt:i4>
      </vt:variant>
      <vt:variant>
        <vt:i4>5</vt:i4>
      </vt:variant>
      <vt:variant>
        <vt:lpwstr>https://www.gov.uk/government/publications/dbs-filtering-guidance</vt:lpwstr>
      </vt:variant>
      <vt:variant>
        <vt:lpwstr/>
      </vt:variant>
      <vt:variant>
        <vt:i4>2359394</vt:i4>
      </vt:variant>
      <vt:variant>
        <vt:i4>306</vt:i4>
      </vt:variant>
      <vt:variant>
        <vt:i4>0</vt:i4>
      </vt:variant>
      <vt:variant>
        <vt:i4>5</vt:i4>
      </vt:variant>
      <vt:variant>
        <vt:lpwstr>https://undressed.lgfl.net/</vt:lpwstr>
      </vt:variant>
      <vt:variant>
        <vt:lpwstr/>
      </vt:variant>
      <vt:variant>
        <vt:i4>3145768</vt:i4>
      </vt:variant>
      <vt:variant>
        <vt:i4>303</vt:i4>
      </vt:variant>
      <vt:variant>
        <vt:i4>0</vt:i4>
      </vt:variant>
      <vt:variant>
        <vt:i4>5</vt:i4>
      </vt:variant>
      <vt:variant>
        <vt:lpwstr>https://www.stopitnow.org.uk/concerned-about-a-child-or-young-persons-sexual-behaviour/preventing-harmful-sexual-behaviour/?utm_campaign=1540968_HSB%20Toolkit%20email_SOCIAL%20MEDIA&amp;utm_medium=email&amp;utm_source=Lucy%20Faithfull%20Foundation&amp;dm_i=48W7,X10O,38NO7C,43A9L,1</vt:lpwstr>
      </vt:variant>
      <vt:variant>
        <vt:lpwstr/>
      </vt:variant>
      <vt:variant>
        <vt:i4>6029390</vt:i4>
      </vt:variant>
      <vt:variant>
        <vt:i4>300</vt:i4>
      </vt:variant>
      <vt:variant>
        <vt:i4>0</vt:i4>
      </vt:variant>
      <vt:variant>
        <vt:i4>5</vt:i4>
      </vt:variant>
      <vt:variant>
        <vt:lpwstr>file:///C:/Users/MansonM/AppData/Local/Microsoft/Windows/INetCache/seona_baker_walsall_gov_uk/Documents/CP policy 2020/CP policy 2021/ONLINE SAFETY POLICY UPDATES SEPTEMBER 2021 KCSIE.docx</vt:lpwstr>
      </vt:variant>
      <vt:variant>
        <vt:lpwstr/>
      </vt:variant>
      <vt:variant>
        <vt:i4>2883617</vt:i4>
      </vt:variant>
      <vt:variant>
        <vt:i4>297</vt:i4>
      </vt:variant>
      <vt:variant>
        <vt:i4>0</vt:i4>
      </vt:variant>
      <vt:variant>
        <vt:i4>5</vt:i4>
      </vt:variant>
      <vt:variant>
        <vt:lpwstr>https://www.gov.uk/guidance/teaching-about-relationships-sex-and-health</vt:lpwstr>
      </vt:variant>
      <vt:variant>
        <vt:lpwstr/>
      </vt:variant>
      <vt:variant>
        <vt:i4>5636189</vt:i4>
      </vt:variant>
      <vt:variant>
        <vt:i4>294</vt:i4>
      </vt:variant>
      <vt:variant>
        <vt:i4>0</vt:i4>
      </vt:variant>
      <vt:variant>
        <vt:i4>5</vt:i4>
      </vt:variant>
      <vt:variant>
        <vt:lpwstr>https://assets.publishing.service.gov.uk/government/uploads/system/uploads/attachment_data/file/999239/SVSH_2021.pdf</vt:lpwstr>
      </vt:variant>
      <vt:variant>
        <vt:lpwstr/>
      </vt:variant>
      <vt:variant>
        <vt:i4>8126562</vt:i4>
      </vt:variant>
      <vt:variant>
        <vt:i4>291</vt:i4>
      </vt:variant>
      <vt:variant>
        <vt:i4>0</vt:i4>
      </vt:variant>
      <vt:variant>
        <vt:i4>5</vt:i4>
      </vt:variant>
      <vt:variant>
        <vt:lpwstr>https://www.gov.uk/government/publications/promoting-children-and-young-peoples-emotional-health-and-wellbeing</vt:lpwstr>
      </vt:variant>
      <vt:variant>
        <vt:lpwstr/>
      </vt:variant>
      <vt:variant>
        <vt:i4>2490469</vt:i4>
      </vt:variant>
      <vt:variant>
        <vt:i4>288</vt:i4>
      </vt:variant>
      <vt:variant>
        <vt:i4>0</vt:i4>
      </vt:variant>
      <vt:variant>
        <vt:i4>5</vt:i4>
      </vt:variant>
      <vt:variant>
        <vt:lpwstr>https://www.gov.uk/government/publications/preventing-and-tackling-bullying</vt:lpwstr>
      </vt:variant>
      <vt:variant>
        <vt:lpwstr/>
      </vt:variant>
      <vt:variant>
        <vt:i4>6881330</vt:i4>
      </vt:variant>
      <vt:variant>
        <vt:i4>285</vt:i4>
      </vt:variant>
      <vt:variant>
        <vt:i4>0</vt:i4>
      </vt:variant>
      <vt:variant>
        <vt:i4>5</vt:i4>
      </vt:variant>
      <vt:variant>
        <vt:lpwstr>https://campaignresources.phe.gov.uk/schools/topics/rise-above/overview</vt:lpwstr>
      </vt:variant>
      <vt:variant>
        <vt:lpwstr/>
      </vt:variant>
      <vt:variant>
        <vt:i4>5111891</vt:i4>
      </vt:variant>
      <vt:variant>
        <vt:i4>282</vt:i4>
      </vt:variant>
      <vt:variant>
        <vt:i4>0</vt:i4>
      </vt:variant>
      <vt:variant>
        <vt:i4>5</vt:i4>
      </vt:variant>
      <vt:variant>
        <vt:lpwstr>https://www.gov.uk/government/publications/mental-health-and-behaviour-in-schools--2</vt:lpwstr>
      </vt:variant>
      <vt:variant>
        <vt:lpwstr/>
      </vt:variant>
      <vt:variant>
        <vt:i4>4718606</vt:i4>
      </vt:variant>
      <vt:variant>
        <vt:i4>279</vt:i4>
      </vt:variant>
      <vt:variant>
        <vt:i4>0</vt:i4>
      </vt:variant>
      <vt:variant>
        <vt:i4>5</vt:i4>
      </vt:variant>
      <vt:variant>
        <vt:lpwstr>https://www.equalityhumanrights.com/en/publication-download/equality-act-2010-technical-guidance-further-and-higher-education</vt:lpwstr>
      </vt:variant>
      <vt:variant>
        <vt:lpwstr/>
      </vt:variant>
      <vt:variant>
        <vt:i4>1966159</vt:i4>
      </vt:variant>
      <vt:variant>
        <vt:i4>276</vt:i4>
      </vt:variant>
      <vt:variant>
        <vt:i4>0</vt:i4>
      </vt:variant>
      <vt:variant>
        <vt:i4>5</vt:i4>
      </vt:variant>
      <vt:variant>
        <vt:lpwstr>https://www.equalityhumanrights.com/en/publication-download/public-sector-equality-duty-guidance-schools-england</vt:lpwstr>
      </vt:variant>
      <vt:variant>
        <vt:lpwstr/>
      </vt:variant>
      <vt:variant>
        <vt:i4>3080319</vt:i4>
      </vt:variant>
      <vt:variant>
        <vt:i4>273</vt:i4>
      </vt:variant>
      <vt:variant>
        <vt:i4>0</vt:i4>
      </vt:variant>
      <vt:variant>
        <vt:i4>5</vt:i4>
      </vt:variant>
      <vt:variant>
        <vt:lpwstr>https://www.gov.uk/government/publications/equality-act-2010-advice-for-schools</vt:lpwstr>
      </vt:variant>
      <vt:variant>
        <vt:lpwstr/>
      </vt:variant>
      <vt:variant>
        <vt:i4>3997812</vt:i4>
      </vt:variant>
      <vt:variant>
        <vt:i4>270</vt:i4>
      </vt:variant>
      <vt:variant>
        <vt:i4>0</vt:i4>
      </vt:variant>
      <vt:variant>
        <vt:i4>5</vt:i4>
      </vt:variant>
      <vt:variant>
        <vt:lpwstr>https://www.equalityhumanrights.com/en/advice-and-guidance</vt:lpwstr>
      </vt:variant>
      <vt:variant>
        <vt:lpwstr/>
      </vt:variant>
      <vt:variant>
        <vt:i4>917512</vt:i4>
      </vt:variant>
      <vt:variant>
        <vt:i4>267</vt:i4>
      </vt:variant>
      <vt:variant>
        <vt:i4>0</vt:i4>
      </vt:variant>
      <vt:variant>
        <vt:i4>5</vt:i4>
      </vt:variant>
      <vt:variant>
        <vt:lpwstr>https://www.gov.uk/government/uploads/system/uploads/attachment_data/file/374850/Cyberbullying_Advice_for_Headteachers_and_School_Staff_121114.pdf</vt:lpwstr>
      </vt:variant>
      <vt:variant>
        <vt:lpwstr/>
      </vt:variant>
      <vt:variant>
        <vt:i4>6029404</vt:i4>
      </vt:variant>
      <vt:variant>
        <vt:i4>264</vt:i4>
      </vt:variant>
      <vt:variant>
        <vt:i4>0</vt:i4>
      </vt:variant>
      <vt:variant>
        <vt:i4>5</vt:i4>
      </vt:variant>
      <vt:variant>
        <vt:lpwstr>https://www.gov.uk/government/publications/children-missing-education</vt:lpwstr>
      </vt:variant>
      <vt:variant>
        <vt:lpwstr/>
      </vt:variant>
      <vt:variant>
        <vt:i4>6488168</vt:i4>
      </vt:variant>
      <vt:variant>
        <vt:i4>261</vt:i4>
      </vt:variant>
      <vt:variant>
        <vt:i4>0</vt:i4>
      </vt:variant>
      <vt:variant>
        <vt:i4>5</vt:i4>
      </vt:variant>
      <vt:variant>
        <vt:lpwstr>https://www.gov.uk/government/publications/behaviour-and-discipline-in-schools</vt:lpwstr>
      </vt:variant>
      <vt:variant>
        <vt:lpwstr/>
      </vt:variant>
      <vt:variant>
        <vt:i4>7209014</vt:i4>
      </vt:variant>
      <vt:variant>
        <vt:i4>258</vt:i4>
      </vt:variant>
      <vt:variant>
        <vt:i4>0</vt:i4>
      </vt:variant>
      <vt:variant>
        <vt:i4>5</vt:i4>
      </vt:variant>
      <vt:variant>
        <vt:lpwstr>https://www.gov.uk/government/publications/school-exclusion</vt:lpwstr>
      </vt:variant>
      <vt:variant>
        <vt:lpwstr/>
      </vt:variant>
      <vt:variant>
        <vt:i4>1507417</vt:i4>
      </vt:variant>
      <vt:variant>
        <vt:i4>255</vt:i4>
      </vt:variant>
      <vt:variant>
        <vt:i4>0</vt:i4>
      </vt:variant>
      <vt:variant>
        <vt:i4>5</vt:i4>
      </vt:variant>
      <vt:variant>
        <vt:lpwstr>https://www.gov.uk/government/publications/working-together-to-safeguard-children--2</vt:lpwstr>
      </vt:variant>
      <vt:variant>
        <vt:lpwstr/>
      </vt:variant>
      <vt:variant>
        <vt:i4>7274531</vt:i4>
      </vt:variant>
      <vt:variant>
        <vt:i4>252</vt:i4>
      </vt:variant>
      <vt:variant>
        <vt:i4>0</vt:i4>
      </vt:variant>
      <vt:variant>
        <vt:i4>5</vt:i4>
      </vt:variant>
      <vt:variant>
        <vt:lpwstr>https://www.gov.uk/government/publications/relationships-education-relationships-and-sex-education-rse-and-health-education</vt:lpwstr>
      </vt:variant>
      <vt:variant>
        <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3342442</vt:i4>
      </vt:variant>
      <vt:variant>
        <vt:i4>246</vt:i4>
      </vt:variant>
      <vt:variant>
        <vt:i4>0</vt:i4>
      </vt:variant>
      <vt:variant>
        <vt:i4>5</vt:i4>
      </vt:variant>
      <vt:variant>
        <vt:lpwstr>https://www.gov.uk/government/publications/searching-screening-and-confiscation</vt:lpwstr>
      </vt:variant>
      <vt:variant>
        <vt:lpwstr/>
      </vt:variant>
      <vt:variant>
        <vt:i4>2424931</vt:i4>
      </vt:variant>
      <vt:variant>
        <vt:i4>243</vt:i4>
      </vt:variant>
      <vt:variant>
        <vt:i4>0</vt:i4>
      </vt:variant>
      <vt:variant>
        <vt:i4>5</vt:i4>
      </vt:variant>
      <vt:variant>
        <vt:lpwstr>https://walsallsp.co.uk/children/wp-content/uploads/sites/2/2024/02/WSP-FaST-Final-Policy-v01-KPSN.docx</vt:lpwstr>
      </vt:variant>
      <vt:variant>
        <vt:lpwstr/>
      </vt:variant>
      <vt:variant>
        <vt:i4>2228341</vt:i4>
      </vt:variant>
      <vt:variant>
        <vt:i4>240</vt:i4>
      </vt:variant>
      <vt:variant>
        <vt:i4>0</vt:i4>
      </vt:variant>
      <vt:variant>
        <vt:i4>5</vt:i4>
      </vt:variant>
      <vt:variant>
        <vt:lpwstr>https://learning.nspcc.org.uk/child-protection-system/gillick-competence-fraser-guidelines</vt:lpwstr>
      </vt:variant>
      <vt:variant>
        <vt:lpwstr/>
      </vt:variant>
      <vt:variant>
        <vt:i4>3014707</vt:i4>
      </vt:variant>
      <vt:variant>
        <vt:i4>237</vt:i4>
      </vt:variant>
      <vt:variant>
        <vt:i4>0</vt:i4>
      </vt:variant>
      <vt:variant>
        <vt:i4>5</vt:i4>
      </vt:variant>
      <vt:variant>
        <vt:lpwstr>https://shorespace.org.uk/</vt:lpwstr>
      </vt:variant>
      <vt:variant>
        <vt:lpwstr/>
      </vt:variant>
      <vt:variant>
        <vt:i4>7274602</vt:i4>
      </vt:variant>
      <vt:variant>
        <vt:i4>234</vt:i4>
      </vt:variant>
      <vt:variant>
        <vt:i4>0</vt:i4>
      </vt:variant>
      <vt:variant>
        <vt:i4>5</vt:i4>
      </vt:variant>
      <vt:variant>
        <vt:lpwstr>https://go.walsall.gov.uk/children-and-young-people/early-help/early-help-children-and-young-people/young-carers</vt:lpwstr>
      </vt:variant>
      <vt:variant>
        <vt:lpwstr>assess</vt:lpwstr>
      </vt:variant>
      <vt:variant>
        <vt:i4>4522106</vt:i4>
      </vt:variant>
      <vt:variant>
        <vt:i4>231</vt:i4>
      </vt:variant>
      <vt:variant>
        <vt:i4>0</vt:i4>
      </vt:variant>
      <vt:variant>
        <vt:i4>5</vt:i4>
      </vt:variant>
      <vt:variant>
        <vt:lpwstr>mailto:Joanne.Phillips@walsall.gov.uk</vt:lpwstr>
      </vt:variant>
      <vt:variant>
        <vt:lpwstr/>
      </vt:variant>
      <vt:variant>
        <vt:i4>655371</vt:i4>
      </vt:variant>
      <vt:variant>
        <vt:i4>228</vt:i4>
      </vt:variant>
      <vt:variant>
        <vt:i4>0</vt:i4>
      </vt:variant>
      <vt:variant>
        <vt:i4>5</vt:i4>
      </vt:variant>
      <vt:variant>
        <vt:lpwstr>https://go.walsall.gov.uk/children-and-young-people/early-help/early-help-children-and-young-people/young-carers</vt:lpwstr>
      </vt:variant>
      <vt:variant>
        <vt:lpwstr/>
      </vt:variant>
      <vt:variant>
        <vt:i4>5046295</vt:i4>
      </vt:variant>
      <vt:variant>
        <vt:i4>225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4653075</vt:i4>
      </vt:variant>
      <vt:variant>
        <vt:i4>222</vt:i4>
      </vt:variant>
      <vt:variant>
        <vt:i4>0</vt:i4>
      </vt:variant>
      <vt:variant>
        <vt:i4>5</vt:i4>
      </vt:variant>
      <vt:variant>
        <vt:lpwstr>https://www.gov.uk/government/publications/use-of-reasonable-force-in-schools</vt:lpwstr>
      </vt:variant>
      <vt:variant>
        <vt:lpwstr/>
      </vt:variant>
      <vt:variant>
        <vt:i4>6881371</vt:i4>
      </vt:variant>
      <vt:variant>
        <vt:i4>219</vt:i4>
      </vt:variant>
      <vt:variant>
        <vt:i4>0</vt:i4>
      </vt:variant>
      <vt:variant>
        <vt:i4>5</vt:i4>
      </vt:variant>
      <vt:variant>
        <vt:lpwstr>mailto:niall.markham@walsall.gov.uk</vt:lpwstr>
      </vt:variant>
      <vt:variant>
        <vt:lpwstr/>
      </vt:variant>
      <vt:variant>
        <vt:i4>2687017</vt:i4>
      </vt:variant>
      <vt:variant>
        <vt:i4>216</vt:i4>
      </vt:variant>
      <vt:variant>
        <vt:i4>0</vt:i4>
      </vt:variant>
      <vt:variant>
        <vt:i4>5</vt:i4>
      </vt:variant>
      <vt:variant>
        <vt:lpwstr>https://www.et-foundation.co.uk/professional-development/safeguarding-prevent/</vt:lpwstr>
      </vt:variant>
      <vt:variant>
        <vt:lpwstr/>
      </vt:variant>
      <vt:variant>
        <vt:i4>2359403</vt:i4>
      </vt:variant>
      <vt:variant>
        <vt:i4>213</vt:i4>
      </vt:variant>
      <vt:variant>
        <vt:i4>0</vt:i4>
      </vt:variant>
      <vt:variant>
        <vt:i4>5</vt:i4>
      </vt:variant>
      <vt:variant>
        <vt:lpwstr>https://www.gov.uk/government/publications/channel-and-prevent-multi-agency-panel-pmap-guidance</vt:lpwstr>
      </vt:variant>
      <vt:variant>
        <vt:lpwstr/>
      </vt:variant>
      <vt:variant>
        <vt:i4>3211365</vt:i4>
      </vt:variant>
      <vt:variant>
        <vt:i4>210</vt:i4>
      </vt:variant>
      <vt:variant>
        <vt:i4>0</vt:i4>
      </vt:variant>
      <vt:variant>
        <vt:i4>5</vt:i4>
      </vt:variant>
      <vt:variant>
        <vt:lpwstr>https://www.support-people-susceptible-to-radicalisation.service.gov.uk/portal</vt:lpwstr>
      </vt:variant>
      <vt:variant>
        <vt:lpwstr>channel-or-prevent-multi-agency-panel-pmap-course</vt:lpwstr>
      </vt:variant>
      <vt:variant>
        <vt:i4>3342461</vt:i4>
      </vt:variant>
      <vt:variant>
        <vt:i4>207</vt:i4>
      </vt:variant>
      <vt:variant>
        <vt:i4>0</vt:i4>
      </vt:variant>
      <vt:variant>
        <vt:i4>5</vt:i4>
      </vt:variant>
      <vt:variant>
        <vt:lpwstr>https://www.gov.uk/government/publications/channel-guidance</vt:lpwstr>
      </vt:variant>
      <vt:variant>
        <vt:lpwstr/>
      </vt:variant>
      <vt:variant>
        <vt:i4>1835019</vt:i4>
      </vt:variant>
      <vt:variant>
        <vt:i4>204</vt:i4>
      </vt:variant>
      <vt:variant>
        <vt:i4>0</vt:i4>
      </vt:variant>
      <vt:variant>
        <vt:i4>5</vt:i4>
      </vt:variant>
      <vt:variant>
        <vt:lpwstr>https://www.gov.uk/government/publications/prevent-duty-guidance</vt:lpwstr>
      </vt:variant>
      <vt:variant>
        <vt:lpwstr/>
      </vt:variant>
      <vt:variant>
        <vt:i4>5242880</vt:i4>
      </vt:variant>
      <vt:variant>
        <vt:i4>201</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1048652</vt:i4>
      </vt:variant>
      <vt:variant>
        <vt:i4>198</vt:i4>
      </vt:variant>
      <vt:variant>
        <vt:i4>0</vt:i4>
      </vt:variant>
      <vt:variant>
        <vt:i4>5</vt:i4>
      </vt:variant>
      <vt:variant>
        <vt:lpwstr>https://www.gov.uk/government/publications/new-definition-of-extremism-2024/new-definition-of-extremism-2024</vt:lpwstr>
      </vt:variant>
      <vt:variant>
        <vt:lpwstr/>
      </vt:variant>
      <vt:variant>
        <vt:i4>917514</vt:i4>
      </vt:variant>
      <vt:variant>
        <vt:i4>195</vt:i4>
      </vt:variant>
      <vt:variant>
        <vt:i4>0</vt:i4>
      </vt:variant>
      <vt:variant>
        <vt:i4>5</vt:i4>
      </vt:variant>
      <vt:variant>
        <vt:lpwstr>https://apwg.org/</vt:lpwstr>
      </vt:variant>
      <vt:variant>
        <vt:lpwstr/>
      </vt:variant>
      <vt:variant>
        <vt:i4>1572876</vt:i4>
      </vt:variant>
      <vt:variant>
        <vt:i4>192</vt:i4>
      </vt:variant>
      <vt:variant>
        <vt:i4>0</vt:i4>
      </vt:variant>
      <vt:variant>
        <vt:i4>5</vt:i4>
      </vt:variant>
      <vt:variant>
        <vt:lpwstr>https://www.gov.uk/government/publications/the-right-to-choose-government-guidance-on-forced-marriage</vt:lpwstr>
      </vt:variant>
      <vt:variant>
        <vt:lpwstr/>
      </vt:variant>
      <vt:variant>
        <vt:i4>4587595</vt:i4>
      </vt:variant>
      <vt:variant>
        <vt:i4>189</vt:i4>
      </vt:variant>
      <vt:variant>
        <vt:i4>0</vt:i4>
      </vt:variant>
      <vt:variant>
        <vt:i4>5</vt:i4>
      </vt:variant>
      <vt:variant>
        <vt:lpwstr>https://assets.publishing.service.gov.uk/government/uploads/system/uploads/attachment_data/file/322310/HMG_Statutory_Guidance_publication_180614_Final.pdf</vt:lpwstr>
      </vt:variant>
      <vt:variant>
        <vt:lpwstr/>
      </vt:variant>
      <vt:variant>
        <vt:i4>6488120</vt:i4>
      </vt:variant>
      <vt:variant>
        <vt:i4>186</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983055</vt:i4>
      </vt:variant>
      <vt:variant>
        <vt:i4>183</vt:i4>
      </vt:variant>
      <vt:variant>
        <vt:i4>0</vt:i4>
      </vt:variant>
      <vt:variant>
        <vt:i4>5</vt:i4>
      </vt:variant>
      <vt:variant>
        <vt:lpwstr>https://www.gov.uk/government/publications/homelessness-reduction-bill-policy-factsheets</vt:lpwstr>
      </vt:variant>
      <vt:variant>
        <vt:lpwstr/>
      </vt:variant>
      <vt:variant>
        <vt:i4>917574</vt:i4>
      </vt:variant>
      <vt:variant>
        <vt:i4>180</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177</vt:i4>
      </vt:variant>
      <vt:variant>
        <vt:i4>0</vt:i4>
      </vt:variant>
      <vt:variant>
        <vt:i4>5</vt:i4>
      </vt:variant>
      <vt:variant>
        <vt:lpwstr>https://www.gov.uk/government/publications/alternative-provision</vt:lpwstr>
      </vt:variant>
      <vt:variant>
        <vt:lpwstr/>
      </vt:variant>
      <vt:variant>
        <vt:i4>3932208</vt:i4>
      </vt:variant>
      <vt:variant>
        <vt:i4>174</vt:i4>
      </vt:variant>
      <vt:variant>
        <vt:i4>0</vt:i4>
      </vt:variant>
      <vt:variant>
        <vt:i4>5</vt:i4>
      </vt:variant>
      <vt:variant>
        <vt:lpwstr>https://www.gov.uk/guidance/domestic-violence-and-abuse</vt:lpwstr>
      </vt:variant>
      <vt:variant>
        <vt:lpwstr/>
      </vt:variant>
      <vt:variant>
        <vt:i4>7274531</vt:i4>
      </vt:variant>
      <vt:variant>
        <vt:i4>171</vt:i4>
      </vt:variant>
      <vt:variant>
        <vt:i4>0</vt:i4>
      </vt:variant>
      <vt:variant>
        <vt:i4>5</vt:i4>
      </vt:variant>
      <vt:variant>
        <vt:lpwstr>https://www.gov.uk/government/publications/relationships-education-relationships-and-sex-education-rse-and-health-education</vt:lpwstr>
      </vt:variant>
      <vt:variant>
        <vt:lpwstr/>
      </vt:variant>
      <vt:variant>
        <vt:i4>393223</vt:i4>
      </vt:variant>
      <vt:variant>
        <vt:i4>168</vt:i4>
      </vt:variant>
      <vt:variant>
        <vt:i4>0</vt:i4>
      </vt:variant>
      <vt:variant>
        <vt:i4>5</vt:i4>
      </vt:variant>
      <vt:variant>
        <vt:lpwstr>https://www.gov.uk/government/publications/education-recovery-support</vt:lpwstr>
      </vt:variant>
      <vt:variant>
        <vt:lpwstr/>
      </vt:variant>
      <vt:variant>
        <vt:i4>3932276</vt:i4>
      </vt:variant>
      <vt:variant>
        <vt:i4>165</vt:i4>
      </vt:variant>
      <vt:variant>
        <vt:i4>0</vt:i4>
      </vt:variant>
      <vt:variant>
        <vt:i4>5</vt:i4>
      </vt:variant>
      <vt:variant>
        <vt:lpwstr>https://www.minded.org.uk/Component/Details/685525</vt:lpwstr>
      </vt:variant>
      <vt:variant>
        <vt:lpwstr/>
      </vt:variant>
      <vt:variant>
        <vt:i4>1048663</vt:i4>
      </vt:variant>
      <vt:variant>
        <vt:i4>162</vt:i4>
      </vt:variant>
      <vt:variant>
        <vt:i4>0</vt:i4>
      </vt:variant>
      <vt:variant>
        <vt:i4>5</vt:i4>
      </vt:variant>
      <vt:variant>
        <vt:lpwstr>https://riseabove.org.uk/</vt:lpwstr>
      </vt:variant>
      <vt:variant>
        <vt:lpwstr/>
      </vt:variant>
      <vt:variant>
        <vt:i4>8126562</vt:i4>
      </vt:variant>
      <vt:variant>
        <vt:i4>159</vt:i4>
      </vt:variant>
      <vt:variant>
        <vt:i4>0</vt:i4>
      </vt:variant>
      <vt:variant>
        <vt:i4>5</vt:i4>
      </vt:variant>
      <vt:variant>
        <vt:lpwstr>https://www.gov.uk/government/publications/promoting-children-and-young-peoples-emotional-health-and-wellbeing</vt:lpwstr>
      </vt:variant>
      <vt:variant>
        <vt:lpwstr/>
      </vt:variant>
      <vt:variant>
        <vt:i4>5111891</vt:i4>
      </vt:variant>
      <vt:variant>
        <vt:i4>156</vt:i4>
      </vt:variant>
      <vt:variant>
        <vt:i4>0</vt:i4>
      </vt:variant>
      <vt:variant>
        <vt:i4>5</vt:i4>
      </vt:variant>
      <vt:variant>
        <vt:lpwstr>https://www.gov.uk/government/publications/mental-health-and-behaviour-in-schools--2</vt:lpwstr>
      </vt:variant>
      <vt:variant>
        <vt:lpwstr/>
      </vt:variant>
      <vt:variant>
        <vt:i4>2818052</vt:i4>
      </vt:variant>
      <vt:variant>
        <vt:i4>153</vt:i4>
      </vt:variant>
      <vt:variant>
        <vt:i4>0</vt:i4>
      </vt:variant>
      <vt:variant>
        <vt:i4>5</vt:i4>
      </vt:variant>
      <vt:variant>
        <vt:lpwstr>https://assets.publishing.service.gov.uk/government/uploads/system/uploads/attachment_data/file/623895/Preventing_and_tackling_bullying_advice.pdf</vt:lpwstr>
      </vt:variant>
      <vt:variant>
        <vt:lpwstr/>
      </vt:variant>
      <vt:variant>
        <vt:i4>2359415</vt:i4>
      </vt:variant>
      <vt:variant>
        <vt:i4>150</vt:i4>
      </vt:variant>
      <vt:variant>
        <vt:i4>0</vt:i4>
      </vt:variant>
      <vt:variant>
        <vt:i4>5</vt:i4>
      </vt:variant>
      <vt:variant>
        <vt:lpwstr>https://www.gov.uk/guidance/senior-mental-health-lead-training</vt:lpwstr>
      </vt:variant>
      <vt:variant>
        <vt:lpwstr/>
      </vt:variant>
      <vt:variant>
        <vt:i4>5963838</vt:i4>
      </vt:variant>
      <vt:variant>
        <vt:i4>147</vt:i4>
      </vt:variant>
      <vt:variant>
        <vt:i4>0</vt:i4>
      </vt:variant>
      <vt:variant>
        <vt:i4>5</vt:i4>
      </vt:variant>
      <vt:variant>
        <vt:lpwstr>mailto:missingexploitedchildren@walsall.gov.uk</vt:lpwstr>
      </vt:variant>
      <vt:variant>
        <vt:lpwstr/>
      </vt:variant>
      <vt:variant>
        <vt:i4>7536728</vt:i4>
      </vt:variant>
      <vt:variant>
        <vt:i4>144</vt:i4>
      </vt:variant>
      <vt:variant>
        <vt:i4>0</vt:i4>
      </vt:variant>
      <vt:variant>
        <vt:i4>5</vt:i4>
      </vt:variant>
      <vt:variant>
        <vt:lpwstr>https://assets.publishing.service.gov.uk/government/uploads/system/uploads/attachment_data/file/741194/HOCountyLinesGuidanceSept2018.pdf</vt:lpwstr>
      </vt:variant>
      <vt:variant>
        <vt:lpwstr/>
      </vt:variant>
      <vt:variant>
        <vt:i4>5963838</vt:i4>
      </vt:variant>
      <vt:variant>
        <vt:i4>141</vt:i4>
      </vt:variant>
      <vt:variant>
        <vt:i4>0</vt:i4>
      </vt:variant>
      <vt:variant>
        <vt:i4>5</vt:i4>
      </vt:variant>
      <vt:variant>
        <vt:lpwstr>mailto:missingexploitedchildren@walsall.gov.uk</vt:lpwstr>
      </vt:variant>
      <vt:variant>
        <vt:lpwstr/>
      </vt:variant>
      <vt:variant>
        <vt:i4>6750242</vt:i4>
      </vt:variant>
      <vt:variant>
        <vt:i4>138</vt:i4>
      </vt:variant>
      <vt:variant>
        <vt:i4>0</vt:i4>
      </vt:variant>
      <vt:variant>
        <vt:i4>5</vt:i4>
      </vt:variant>
      <vt:variant>
        <vt:lpwstr>https://www.gov.uk/government/publications/child-sexual-exploitation-definition-and-guide-for-practitioners</vt:lpwstr>
      </vt:variant>
      <vt:variant>
        <vt:lpwstr/>
      </vt:variant>
      <vt:variant>
        <vt:i4>131115</vt:i4>
      </vt:variant>
      <vt:variant>
        <vt:i4>135</vt:i4>
      </vt:variant>
      <vt:variant>
        <vt:i4>0</vt:i4>
      </vt:variant>
      <vt:variant>
        <vt:i4>5</vt:i4>
      </vt:variant>
      <vt:variant>
        <vt:lpwstr>https://www.google.co.uk/url?sa=t&amp;rct=j&amp;q=&amp;esrc=s&amp;source=web&amp;cd=&amp;cad=rja&amp;uact=8&amp;ved=2ahUKEwiaqJOmv8_yAhXDy6QKHbZ5Cx4QFnoECAsQAw&amp;url=https%3A%2F%2Fgo.walsall.gov.uk%2Fwalsall-safeguarding-partnership%2F&amp;usg=AOvVaw0YJa0YYTtUEUMY-GylJSK6</vt:lpwstr>
      </vt:variant>
      <vt:variant>
        <vt:lpwstr/>
      </vt:variant>
      <vt:variant>
        <vt:i4>7078011</vt:i4>
      </vt:variant>
      <vt:variant>
        <vt:i4>132</vt:i4>
      </vt:variant>
      <vt:variant>
        <vt:i4>0</vt:i4>
      </vt:variant>
      <vt:variant>
        <vt:i4>5</vt:i4>
      </vt:variant>
      <vt:variant>
        <vt:lpwstr>https://www.gov.uk/government/publications/elective-home-education</vt:lpwstr>
      </vt:variant>
      <vt:variant>
        <vt:lpwstr/>
      </vt:variant>
      <vt:variant>
        <vt:i4>1966161</vt:i4>
      </vt:variant>
      <vt:variant>
        <vt:i4>129</vt:i4>
      </vt:variant>
      <vt:variant>
        <vt:i4>0</vt:i4>
      </vt:variant>
      <vt:variant>
        <vt:i4>5</vt:i4>
      </vt:variant>
      <vt:variant>
        <vt:lpwstr>https://helpwithchildarrangements.service.justice.gov.uk/</vt:lpwstr>
      </vt:variant>
      <vt:variant>
        <vt:lpwstr/>
      </vt:variant>
      <vt:variant>
        <vt:i4>3342386</vt:i4>
      </vt:variant>
      <vt:variant>
        <vt:i4>126</vt:i4>
      </vt:variant>
      <vt:variant>
        <vt:i4>0</vt:i4>
      </vt:variant>
      <vt:variant>
        <vt:i4>5</vt:i4>
      </vt:variant>
      <vt:variant>
        <vt:lpwstr>https://www.gov.uk/government/publications/young-witness-booklet-for-12-to-17-year-olds</vt:lpwstr>
      </vt:variant>
      <vt:variant>
        <vt:lpwstr/>
      </vt:variant>
      <vt:variant>
        <vt:i4>3604597</vt:i4>
      </vt:variant>
      <vt:variant>
        <vt:i4>123</vt:i4>
      </vt:variant>
      <vt:variant>
        <vt:i4>0</vt:i4>
      </vt:variant>
      <vt:variant>
        <vt:i4>5</vt:i4>
      </vt:variant>
      <vt:variant>
        <vt:lpwstr>https://www.gov.uk/government/publications/young-witness-booklet-for-5-to-11-year-olds</vt:lpwstr>
      </vt:variant>
      <vt:variant>
        <vt:lpwstr/>
      </vt:variant>
      <vt:variant>
        <vt:i4>2293812</vt:i4>
      </vt:variant>
      <vt:variant>
        <vt:i4>120</vt:i4>
      </vt:variant>
      <vt:variant>
        <vt:i4>0</vt:i4>
      </vt:variant>
      <vt:variant>
        <vt:i4>5</vt:i4>
      </vt:variant>
      <vt:variant>
        <vt:lpwstr>https://www.csacentre.org.uk/knowledge-in-practice/practice-improvement/supporting-practice-in-tackling-child-sexual-abuse/</vt:lpwstr>
      </vt:variant>
      <vt:variant>
        <vt:lpwstr/>
      </vt:variant>
      <vt:variant>
        <vt:i4>7602233</vt:i4>
      </vt:variant>
      <vt:variant>
        <vt:i4>117</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7405691</vt:i4>
      </vt:variant>
      <vt:variant>
        <vt:i4>114</vt:i4>
      </vt:variant>
      <vt:variant>
        <vt:i4>0</vt:i4>
      </vt:variant>
      <vt:variant>
        <vt:i4>5</vt:i4>
      </vt:variant>
      <vt:variant>
        <vt:lpwstr>https://www.walsallfamilyhubs.co.uk/family-hubs/walsall-family-hubs/families-first-children-partnership-page/our-family</vt:lpwstr>
      </vt:variant>
      <vt:variant>
        <vt:lpwstr>main</vt:lpwstr>
      </vt:variant>
      <vt:variant>
        <vt:i4>5046283</vt:i4>
      </vt:variant>
      <vt:variant>
        <vt:i4>111</vt:i4>
      </vt:variant>
      <vt:variant>
        <vt:i4>0</vt:i4>
      </vt:variant>
      <vt:variant>
        <vt:i4>5</vt:i4>
      </vt:variant>
      <vt:variant>
        <vt:lpwstr>file:///C:/Users/mansonm/Downloads/Families First for Children - Instruction Manual (Procedures and Processes) Final.pdf</vt:lpwstr>
      </vt:variant>
      <vt:variant>
        <vt:lpwstr/>
      </vt:variant>
      <vt:variant>
        <vt:i4>7405691</vt:i4>
      </vt:variant>
      <vt:variant>
        <vt:i4>108</vt:i4>
      </vt:variant>
      <vt:variant>
        <vt:i4>0</vt:i4>
      </vt:variant>
      <vt:variant>
        <vt:i4>5</vt:i4>
      </vt:variant>
      <vt:variant>
        <vt:lpwstr>https://www.walsallfamilyhubs.co.uk/family-hubs/walsall-family-hubs/families-first-children-partnership-page/our-family</vt:lpwstr>
      </vt:variant>
      <vt:variant>
        <vt:lpwstr>main</vt:lpwstr>
      </vt:variant>
      <vt:variant>
        <vt:i4>4849669</vt:i4>
      </vt:variant>
      <vt:variant>
        <vt:i4>105</vt:i4>
      </vt:variant>
      <vt:variant>
        <vt:i4>0</vt:i4>
      </vt:variant>
      <vt:variant>
        <vt:i4>5</vt:i4>
      </vt:variant>
      <vt:variant>
        <vt:lpwstr>https://walsallsp.co.uk/children/professionals/professionals-working-with-children/right-help-right-time/</vt:lpwstr>
      </vt:variant>
      <vt:variant>
        <vt:lpwstr/>
      </vt:variant>
      <vt:variant>
        <vt:i4>4128888</vt:i4>
      </vt:variant>
      <vt:variant>
        <vt:i4>102</vt:i4>
      </vt:variant>
      <vt:variant>
        <vt:i4>0</vt:i4>
      </vt:variant>
      <vt:variant>
        <vt:i4>5</vt:i4>
      </vt:variant>
      <vt:variant>
        <vt:lpwstr>https://www.gov.uk/report-child-abuse-to-local-council</vt:lpwstr>
      </vt:variant>
      <vt:variant>
        <vt:lpwstr/>
      </vt:variant>
      <vt:variant>
        <vt:i4>131115</vt:i4>
      </vt:variant>
      <vt:variant>
        <vt:i4>99</vt:i4>
      </vt:variant>
      <vt:variant>
        <vt:i4>0</vt:i4>
      </vt:variant>
      <vt:variant>
        <vt:i4>5</vt:i4>
      </vt:variant>
      <vt:variant>
        <vt:lpwstr>https://www.google.co.uk/url?sa=t&amp;rct=j&amp;q=&amp;esrc=s&amp;source=web&amp;cd=&amp;cad=rja&amp;uact=8&amp;ved=2ahUKEwiaqJOmv8_yAhXDy6QKHbZ5Cx4QFnoECAsQAw&amp;url=https%3A%2F%2Fgo.walsall.gov.uk%2Fwalsall-safeguarding-partnership%2F&amp;usg=AOvVaw0YJa0YYTtUEUMY-GylJSK6</vt:lpwstr>
      </vt:variant>
      <vt:variant>
        <vt:lpwstr/>
      </vt:variant>
      <vt:variant>
        <vt:i4>6684771</vt:i4>
      </vt:variant>
      <vt:variant>
        <vt:i4>96</vt:i4>
      </vt:variant>
      <vt:variant>
        <vt:i4>0</vt:i4>
      </vt:variant>
      <vt:variant>
        <vt:i4>5</vt:i4>
      </vt:variant>
      <vt:variant>
        <vt:lpwstr>https://www.gov.uk/government/publications/virtual-school-head-role-extension-to-children-with-a-social-worker</vt:lpwstr>
      </vt:variant>
      <vt:variant>
        <vt:lpwstr/>
      </vt:variant>
      <vt:variant>
        <vt:i4>6684771</vt:i4>
      </vt:variant>
      <vt:variant>
        <vt:i4>93</vt:i4>
      </vt:variant>
      <vt:variant>
        <vt:i4>0</vt:i4>
      </vt:variant>
      <vt:variant>
        <vt:i4>5</vt:i4>
      </vt:variant>
      <vt:variant>
        <vt:lpwstr>https://www.gov.uk/government/publications/virtual-school-head-role-extension-to-children-with-a-social-worker</vt:lpwstr>
      </vt:variant>
      <vt:variant>
        <vt:lpwstr/>
      </vt:variant>
      <vt:variant>
        <vt:i4>3997823</vt:i4>
      </vt:variant>
      <vt:variant>
        <vt:i4>90</vt:i4>
      </vt:variant>
      <vt:variant>
        <vt:i4>0</vt:i4>
      </vt:variant>
      <vt:variant>
        <vt:i4>5</vt:i4>
      </vt:variant>
      <vt:variant>
        <vt:lpwstr>https://learning.nspcc.org.uk/safeguarding-child-protection-schools/safeguarding-children-with-special-educational-needs-and-disabilities-send</vt:lpwstr>
      </vt:variant>
      <vt:variant>
        <vt:lpwstr/>
      </vt:variant>
      <vt:variant>
        <vt:i4>6815866</vt:i4>
      </vt:variant>
      <vt:variant>
        <vt:i4>87</vt:i4>
      </vt:variant>
      <vt:variant>
        <vt:i4>0</vt:i4>
      </vt:variant>
      <vt:variant>
        <vt:i4>5</vt:i4>
      </vt:variant>
      <vt:variant>
        <vt:lpwstr>https://www.gov.uk/government/organisations/ofsted</vt:lpwstr>
      </vt:variant>
      <vt:variant>
        <vt:lpwstr/>
      </vt:variant>
      <vt:variant>
        <vt:i4>4194394</vt:i4>
      </vt:variant>
      <vt:variant>
        <vt:i4>84</vt:i4>
      </vt:variant>
      <vt:variant>
        <vt:i4>0</vt:i4>
      </vt:variant>
      <vt:variant>
        <vt:i4>5</vt:i4>
      </vt:variant>
      <vt:variant>
        <vt:lpwstr>https://www.gov.uk/government/publications/safeguarding-practitioners-information-sharing-advice</vt:lpwstr>
      </vt:variant>
      <vt:variant>
        <vt:lpwstr/>
      </vt:variant>
      <vt:variant>
        <vt:i4>7536765</vt:i4>
      </vt:variant>
      <vt:variant>
        <vt:i4>81</vt:i4>
      </vt:variant>
      <vt:variant>
        <vt:i4>0</vt:i4>
      </vt:variant>
      <vt:variant>
        <vt:i4>5</vt:i4>
      </vt:variant>
      <vt:variant>
        <vt:lpwstr>https://www.gov.uk/government/uploads/system/uploads/attachment_data/file/419604/What_to_do_if_you_re_worried_a_child_is_being_abused.pdf</vt:lpwstr>
      </vt:variant>
      <vt:variant>
        <vt:lpwstr/>
      </vt:variant>
      <vt:variant>
        <vt:i4>2556018</vt:i4>
      </vt:variant>
      <vt:variant>
        <vt:i4>78</vt:i4>
      </vt:variant>
      <vt:variant>
        <vt:i4>0</vt:i4>
      </vt:variant>
      <vt:variant>
        <vt:i4>5</vt:i4>
      </vt:variant>
      <vt:variant>
        <vt:lpwstr>http://www.legislation.gov.uk/ukpga/2002/32/section/157</vt:lpwstr>
      </vt:variant>
      <vt:variant>
        <vt:lpwstr/>
      </vt:variant>
      <vt:variant>
        <vt:i4>7733286</vt:i4>
      </vt:variant>
      <vt:variant>
        <vt:i4>75</vt:i4>
      </vt:variant>
      <vt:variant>
        <vt:i4>0</vt:i4>
      </vt:variant>
      <vt:variant>
        <vt:i4>5</vt:i4>
      </vt:variant>
      <vt:variant>
        <vt:lpwstr>https://www.google.com/url?sa=t&amp;rct=j&amp;q=&amp;esrc=s&amp;source=web&amp;cd=&amp;cad=rja&amp;uact=8&amp;ved=2ahUKEwiC9sf-6sKAAxUeWkEAHdVyA6sQFnoECA0QAQ&amp;url=https%3A%2F%2Fwww.wcld.co.uk%2Fkb5%2Fwalsall%2Fasch%2Fservice.page%3Fid%3DQaCeGrbrHtw&amp;usg=AOvVaw0y36ot0paEL9e6hdOUDDGZ&amp;opi=89978449</vt:lpwstr>
      </vt:variant>
      <vt:variant>
        <vt:lpwstr/>
      </vt:variant>
      <vt:variant>
        <vt:i4>3342454</vt:i4>
      </vt:variant>
      <vt:variant>
        <vt:i4>72</vt:i4>
      </vt:variant>
      <vt:variant>
        <vt:i4>0</vt:i4>
      </vt:variant>
      <vt:variant>
        <vt:i4>5</vt:i4>
      </vt:variant>
      <vt:variant>
        <vt:lpwstr>https://walsallsp.walsall.gov.uk/Professionals-Volunteers/Procedures-and-Guidance/Adults-Procedures</vt:lpwstr>
      </vt:variant>
      <vt:variant>
        <vt:lpwstr/>
      </vt:variant>
      <vt:variant>
        <vt:i4>458752</vt:i4>
      </vt:variant>
      <vt:variant>
        <vt:i4>69</vt:i4>
      </vt:variant>
      <vt:variant>
        <vt:i4>0</vt:i4>
      </vt:variant>
      <vt:variant>
        <vt:i4>5</vt:i4>
      </vt:variant>
      <vt:variant>
        <vt:lpwstr>https://walsallsp.co.uk/</vt:lpwstr>
      </vt:variant>
      <vt:variant>
        <vt:lpwstr/>
      </vt:variant>
      <vt:variant>
        <vt:i4>7077985</vt:i4>
      </vt:variant>
      <vt:variant>
        <vt:i4>66</vt:i4>
      </vt:variant>
      <vt:variant>
        <vt:i4>0</vt:i4>
      </vt:variant>
      <vt:variant>
        <vt:i4>5</vt:i4>
      </vt:variant>
      <vt:variant>
        <vt:lpwstr>https://walsallcs.trixonline.co.uk/</vt:lpwstr>
      </vt:variant>
      <vt:variant>
        <vt:lpwstr/>
      </vt:variant>
      <vt:variant>
        <vt:i4>4194335</vt:i4>
      </vt:variant>
      <vt:variant>
        <vt:i4>63</vt:i4>
      </vt:variant>
      <vt:variant>
        <vt:i4>0</vt:i4>
      </vt:variant>
      <vt:variant>
        <vt:i4>5</vt:i4>
      </vt:variant>
      <vt:variant>
        <vt:lpwstr>https://www.gov.uk/government/publications/working-together-to-improve-school-attendance</vt:lpwstr>
      </vt:variant>
      <vt:variant>
        <vt:lpwstr/>
      </vt:variant>
      <vt:variant>
        <vt:i4>1441850</vt:i4>
      </vt:variant>
      <vt:variant>
        <vt:i4>60</vt:i4>
      </vt:variant>
      <vt:variant>
        <vt:i4>0</vt:i4>
      </vt:variant>
      <vt:variant>
        <vt:i4>5</vt:i4>
      </vt:variant>
      <vt:variant>
        <vt:lpwstr>https://assets.publishing.service.gov.uk/media/669e7501ab418ab055592a7b/Working_together_to_safeguard_children_2023.pdf</vt:lpwstr>
      </vt:variant>
      <vt:variant>
        <vt:lpwstr/>
      </vt:variant>
      <vt:variant>
        <vt:i4>4587613</vt:i4>
      </vt:variant>
      <vt:variant>
        <vt:i4>57</vt:i4>
      </vt:variant>
      <vt:variant>
        <vt:i4>0</vt:i4>
      </vt:variant>
      <vt:variant>
        <vt:i4>5</vt:i4>
      </vt:variant>
      <vt:variant>
        <vt:lpwstr>https://www.gov.uk/government/publications/teaching-online-safety-in-schools</vt:lpwstr>
      </vt:variant>
      <vt:variant>
        <vt:lpwstr/>
      </vt:variant>
      <vt:variant>
        <vt:i4>7209047</vt:i4>
      </vt:variant>
      <vt:variant>
        <vt:i4>54</vt:i4>
      </vt:variant>
      <vt:variant>
        <vt:i4>0</vt:i4>
      </vt:variant>
      <vt:variant>
        <vt:i4>5</vt:i4>
      </vt:variant>
      <vt:variant>
        <vt:lpwstr>https://assets.publishing.service.gov.uk/media/686b94eefe1a249e937cbd2d/Keeping_children_safe_in_education_2025.pdf</vt:lpwstr>
      </vt:variant>
      <vt:variant>
        <vt:lpwstr/>
      </vt:variant>
      <vt:variant>
        <vt:i4>8060987</vt:i4>
      </vt:variant>
      <vt:variant>
        <vt:i4>51</vt:i4>
      </vt:variant>
      <vt:variant>
        <vt:i4>0</vt:i4>
      </vt:variant>
      <vt:variant>
        <vt:i4>5</vt:i4>
      </vt:variant>
      <vt:variant>
        <vt:lpwstr>https://go.walsall.gov.uk/walsall-safeguarding-partnership/</vt:lpwstr>
      </vt:variant>
      <vt:variant>
        <vt:lpwstr/>
      </vt:variant>
      <vt:variant>
        <vt:i4>3866751</vt:i4>
      </vt:variant>
      <vt:variant>
        <vt:i4>48</vt:i4>
      </vt:variant>
      <vt:variant>
        <vt:i4>0</vt:i4>
      </vt:variant>
      <vt:variant>
        <vt:i4>5</vt:i4>
      </vt:variant>
      <vt:variant>
        <vt:lpwstr>https://www.gov.uk/government/publications/harmful-online-challenges-and-online-hoaxes</vt:lpwstr>
      </vt:variant>
      <vt:variant>
        <vt:lpwstr/>
      </vt:variant>
      <vt:variant>
        <vt:i4>262150</vt:i4>
      </vt:variant>
      <vt:variant>
        <vt:i4>45</vt:i4>
      </vt:variant>
      <vt:variant>
        <vt:i4>0</vt:i4>
      </vt:variant>
      <vt:variant>
        <vt:i4>5</vt:i4>
      </vt:variant>
      <vt:variant>
        <vt:lpwstr>https://www.thinkuknow.co.uk/</vt:lpwstr>
      </vt:variant>
      <vt:variant>
        <vt:lpwstr/>
      </vt:variant>
      <vt:variant>
        <vt:i4>7733309</vt:i4>
      </vt:variant>
      <vt:variant>
        <vt:i4>42</vt:i4>
      </vt:variant>
      <vt:variant>
        <vt:i4>0</vt:i4>
      </vt:variant>
      <vt:variant>
        <vt:i4>5</vt:i4>
      </vt:variant>
      <vt:variant>
        <vt:lpwstr>https://www.gov.uk/government/publications/using-external-visitors-to-support-online-safety-education-guidance-for-educational-settings</vt:lpwstr>
      </vt:variant>
      <vt:variant>
        <vt:lpwstr/>
      </vt:variant>
      <vt:variant>
        <vt:i4>4128867</vt:i4>
      </vt:variant>
      <vt:variant>
        <vt:i4>39</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2424891</vt:i4>
      </vt:variant>
      <vt:variant>
        <vt:i4>36</vt:i4>
      </vt:variant>
      <vt:variant>
        <vt:i4>0</vt:i4>
      </vt:variant>
      <vt:variant>
        <vt:i4>5</vt:i4>
      </vt:variant>
      <vt:variant>
        <vt:lpwstr>https://www.gov.uk/government/publications/education-for-a-connected-world</vt:lpwstr>
      </vt:variant>
      <vt:variant>
        <vt:lpwstr/>
      </vt:variant>
      <vt:variant>
        <vt:i4>4587613</vt:i4>
      </vt:variant>
      <vt:variant>
        <vt:i4>33</vt:i4>
      </vt:variant>
      <vt:variant>
        <vt:i4>0</vt:i4>
      </vt:variant>
      <vt:variant>
        <vt:i4>5</vt:i4>
      </vt:variant>
      <vt:variant>
        <vt:lpwstr>https://www.gov.uk/government/publications/teaching-online-safety-in-schools</vt:lpwstr>
      </vt:variant>
      <vt:variant>
        <vt:lpwstr/>
      </vt:variant>
      <vt:variant>
        <vt:i4>2883617</vt:i4>
      </vt:variant>
      <vt:variant>
        <vt:i4>30</vt:i4>
      </vt:variant>
      <vt:variant>
        <vt:i4>0</vt:i4>
      </vt:variant>
      <vt:variant>
        <vt:i4>5</vt:i4>
      </vt:variant>
      <vt:variant>
        <vt:lpwstr>https://www.gov.uk/guidance/teaching-about-relationships-sex-and-health</vt:lpwstr>
      </vt:variant>
      <vt:variant>
        <vt:lpwstr/>
      </vt:variant>
      <vt:variant>
        <vt:i4>6881358</vt:i4>
      </vt:variant>
      <vt:variant>
        <vt:i4>27</vt:i4>
      </vt:variant>
      <vt:variant>
        <vt:i4>0</vt:i4>
      </vt:variant>
      <vt:variant>
        <vt:i4>5</vt:i4>
      </vt:variant>
      <vt:variant>
        <vt:lpwstr>https://www.gov.uk/government/uploads/system/uploads/attachment_data/file/683561/The_designated_teacher_for_looked-after_and_previously_looked-after_children.pdf</vt:lpwstr>
      </vt:variant>
      <vt:variant>
        <vt:lpwstr/>
      </vt:variant>
      <vt:variant>
        <vt:i4>65607</vt:i4>
      </vt:variant>
      <vt:variant>
        <vt:i4>24</vt:i4>
      </vt:variant>
      <vt:variant>
        <vt:i4>0</vt:i4>
      </vt:variant>
      <vt:variant>
        <vt:i4>5</vt:i4>
      </vt:variant>
      <vt:variant>
        <vt:lpwstr>https://lgfl.net/safeguarding/kcsie/governorsafe</vt:lpwstr>
      </vt:variant>
      <vt:variant>
        <vt:lpwstr/>
      </vt:variant>
      <vt:variant>
        <vt:i4>1441793</vt:i4>
      </vt:variant>
      <vt:variant>
        <vt:i4>21</vt:i4>
      </vt:variant>
      <vt:variant>
        <vt:i4>0</vt:i4>
      </vt:variant>
      <vt:variant>
        <vt:i4>5</vt:i4>
      </vt:variant>
      <vt:variant>
        <vt:lpwstr>https://www.gov.uk/government/publications/generative-artificial-intelligence-in-education/generative-artificial-intelligence-ai-in-education</vt:lpwstr>
      </vt:variant>
      <vt:variant>
        <vt:lpwstr/>
      </vt:variant>
      <vt:variant>
        <vt:i4>458777</vt:i4>
      </vt:variant>
      <vt:variant>
        <vt:i4>18</vt:i4>
      </vt:variant>
      <vt:variant>
        <vt:i4>0</vt:i4>
      </vt:variant>
      <vt:variant>
        <vt:i4>5</vt:i4>
      </vt:variant>
      <vt:variant>
        <vt:lpwstr>file:///C:/Users/Rudgen/AppData/Local/Microsoft/Windows/INetCache/Content.Outlook/JQM1WLBB/wcsict.esscloud.co.uk/our-services</vt:lpwstr>
      </vt:variant>
      <vt:variant>
        <vt:lpwstr/>
      </vt:variant>
      <vt:variant>
        <vt:i4>3276907</vt:i4>
      </vt:variant>
      <vt:variant>
        <vt:i4>15</vt:i4>
      </vt:variant>
      <vt:variant>
        <vt:i4>0</vt:i4>
      </vt:variant>
      <vt:variant>
        <vt:i4>5</vt:i4>
      </vt:variant>
      <vt:variant>
        <vt:lpwstr>https://www.ncsc.gov.uk/information/cyber-security-training-schools</vt:lpwstr>
      </vt:variant>
      <vt:variant>
        <vt:lpwstr/>
      </vt:variant>
      <vt:variant>
        <vt:i4>6488183</vt:i4>
      </vt:variant>
      <vt:variant>
        <vt:i4>12</vt:i4>
      </vt:variant>
      <vt:variant>
        <vt:i4>0</vt:i4>
      </vt:variant>
      <vt:variant>
        <vt:i4>5</vt:i4>
      </vt:variant>
      <vt:variant>
        <vt:lpwstr>https://www.gov.uk/guidance/meeting-digital-and-technology-standards-in-schools-and-colleges/cyber-security-standards-for-schools-and-colleges</vt:lpwstr>
      </vt:variant>
      <vt:variant>
        <vt:lpwstr/>
      </vt:variant>
      <vt:variant>
        <vt:i4>3080240</vt:i4>
      </vt:variant>
      <vt:variant>
        <vt:i4>9</vt:i4>
      </vt:variant>
      <vt:variant>
        <vt:i4>0</vt:i4>
      </vt:variant>
      <vt:variant>
        <vt:i4>5</vt:i4>
      </vt:variant>
      <vt:variant>
        <vt:lpwstr>https://www.gov.uk/guidance/meeting-digital-and-technology-standards-in-schools-and-colleges/filtering-and-monitoring-standards-for-schools-and-colleges</vt:lpwstr>
      </vt:variant>
      <vt:variant>
        <vt:lpwstr>:~:text=The%20importance%20of%20meeting%20the%20standard,-An%20active%20and&amp;text=An%20effective%20filtering%20system%20needs,assess%20and%20manage%20risk%20themselves</vt:lpwstr>
      </vt:variant>
      <vt:variant>
        <vt:i4>2097188</vt:i4>
      </vt:variant>
      <vt:variant>
        <vt:i4>6</vt:i4>
      </vt:variant>
      <vt:variant>
        <vt:i4>0</vt:i4>
      </vt:variant>
      <vt:variant>
        <vt:i4>5</vt:i4>
      </vt:variant>
      <vt:variant>
        <vt:lpwstr>https://wcsict.esscloud.co.uk/our-services</vt:lpwstr>
      </vt:variant>
      <vt:variant>
        <vt:lpwstr/>
      </vt:variant>
      <vt:variant>
        <vt:i4>3604576</vt:i4>
      </vt:variant>
      <vt:variant>
        <vt:i4>3</vt:i4>
      </vt:variant>
      <vt:variant>
        <vt:i4>0</vt:i4>
      </vt:variant>
      <vt:variant>
        <vt:i4>5</vt:i4>
      </vt:variant>
      <vt:variant>
        <vt:lpwstr>https://www.gov.uk/guidance/plan-technology-for-your-school</vt:lpwstr>
      </vt:variant>
      <vt:variant>
        <vt:lpwstr/>
      </vt:variant>
      <vt:variant>
        <vt:i4>8060987</vt:i4>
      </vt:variant>
      <vt:variant>
        <vt:i4>0</vt:i4>
      </vt:variant>
      <vt:variant>
        <vt:i4>0</vt:i4>
      </vt:variant>
      <vt:variant>
        <vt:i4>5</vt:i4>
      </vt:variant>
      <vt:variant>
        <vt:lpwstr>https://go.walsall.gov.uk/walsall-safeguarding-partnership/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Johnson</dc:creator>
  <cp:keywords/>
  <cp:lastModifiedBy>Andrina Flinders</cp:lastModifiedBy>
  <cp:revision>4</cp:revision>
  <cp:lastPrinted>2018-08-14T10:49:00Z</cp:lastPrinted>
  <dcterms:created xsi:type="dcterms:W3CDTF">2025-08-12T15:34:00Z</dcterms:created>
  <dcterms:modified xsi:type="dcterms:W3CDTF">2025-12-12T10:40:00Z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0x0101005B15F169CB91A649B51BD292E0ACEE49</vt:lpwstr>
  </property>
  <property fmtid="{D5CDD505-2E9C-101B-9397-08002B2CF9AE}" pid="3" name="TaxCatchAll">
    <vt:lpwstr/>
  </property>
  <property fmtid="{D5CDD505-2E9C-101B-9397-08002B2CF9AE}" pid="4" name="lcf76f155ced4ddcb4097134ff3c332f">
    <vt:lpwstr/>
  </property>
</Properties>
</file>